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02826" w14:textId="77DBACB5" w:rsidR="00B864C4" w:rsidRDefault="00B864C4" w:rsidP="00B864C4">
      <w:pPr>
        <w:spacing w:line="240" w:lineRule="auto"/>
        <w:ind w:left="1" w:hanging="3"/>
        <w:jc w:val="center"/>
        <w:rPr>
          <w:rFonts w:asciiTheme="majorBidi" w:hAnsiTheme="majorBidi" w:cstheme="majorBidi"/>
          <w:b/>
          <w:bCs/>
          <w:sz w:val="28"/>
          <w:szCs w:val="28"/>
        </w:rPr>
      </w:pPr>
      <w:r w:rsidRPr="002A4D3D">
        <w:rPr>
          <w:rFonts w:asciiTheme="majorBidi" w:hAnsiTheme="majorBidi" w:cstheme="majorBidi"/>
          <w:b/>
          <w:bCs/>
          <w:sz w:val="28"/>
          <w:szCs w:val="28"/>
        </w:rPr>
        <w:t xml:space="preserve">Student's Belief </w:t>
      </w:r>
      <w:proofErr w:type="gramStart"/>
      <w:r w:rsidRPr="002A4D3D">
        <w:rPr>
          <w:rFonts w:asciiTheme="majorBidi" w:hAnsiTheme="majorBidi" w:cstheme="majorBidi"/>
          <w:b/>
          <w:bCs/>
          <w:sz w:val="28"/>
          <w:szCs w:val="28"/>
        </w:rPr>
        <w:t>Of</w:t>
      </w:r>
      <w:proofErr w:type="gramEnd"/>
      <w:r w:rsidRPr="002A4D3D">
        <w:rPr>
          <w:rFonts w:asciiTheme="majorBidi" w:hAnsiTheme="majorBidi" w:cstheme="majorBidi"/>
          <w:b/>
          <w:bCs/>
          <w:sz w:val="28"/>
          <w:szCs w:val="28"/>
        </w:rPr>
        <w:t xml:space="preserve"> Reading Material Used</w:t>
      </w:r>
    </w:p>
    <w:p w14:paraId="0A411630" w14:textId="1A1B5A7A" w:rsidR="002A4D3D" w:rsidRPr="00B864C4" w:rsidRDefault="00B864C4" w:rsidP="00B864C4">
      <w:pPr>
        <w:spacing w:line="240" w:lineRule="auto"/>
        <w:ind w:left="1" w:hanging="3"/>
        <w:jc w:val="center"/>
        <w:rPr>
          <w:rFonts w:asciiTheme="majorBidi" w:hAnsiTheme="majorBidi" w:cstheme="majorBidi"/>
          <w:b/>
          <w:bCs/>
          <w:sz w:val="28"/>
          <w:szCs w:val="28"/>
        </w:rPr>
      </w:pPr>
      <w:r w:rsidRPr="002A4D3D">
        <w:rPr>
          <w:rFonts w:asciiTheme="majorBidi" w:hAnsiTheme="majorBidi" w:cstheme="majorBidi"/>
          <w:b/>
          <w:bCs/>
          <w:sz w:val="28"/>
          <w:szCs w:val="28"/>
        </w:rPr>
        <w:t>In Vocational High School Textbook</w:t>
      </w:r>
    </w:p>
    <w:p w14:paraId="2075582A" w14:textId="417D9C08" w:rsidR="002A4D3D" w:rsidRDefault="002A4D3D" w:rsidP="00B864C4">
      <w:pPr>
        <w:spacing w:line="240" w:lineRule="auto"/>
        <w:ind w:left="0" w:hanging="2"/>
        <w:jc w:val="center"/>
        <w:rPr>
          <w:rFonts w:asciiTheme="majorBidi" w:hAnsiTheme="majorBidi" w:cstheme="majorBidi"/>
          <w:sz w:val="22"/>
          <w:szCs w:val="22"/>
          <w:vertAlign w:val="superscript"/>
        </w:rPr>
      </w:pPr>
    </w:p>
    <w:p w14:paraId="7B123201" w14:textId="266ACB52" w:rsidR="00816A96" w:rsidRPr="00D27FDF" w:rsidRDefault="00FE7E9D" w:rsidP="00B864C4">
      <w:pPr>
        <w:spacing w:line="240" w:lineRule="auto"/>
        <w:ind w:left="0" w:hanging="2"/>
        <w:jc w:val="center"/>
        <w:rPr>
          <w:rFonts w:asciiTheme="majorBidi" w:hAnsiTheme="majorBidi" w:cstheme="majorBidi"/>
          <w:sz w:val="22"/>
          <w:szCs w:val="22"/>
        </w:rPr>
      </w:pPr>
      <w:r w:rsidRPr="00D27FDF">
        <w:rPr>
          <w:rFonts w:asciiTheme="majorBidi" w:hAnsiTheme="majorBidi" w:cstheme="majorBidi"/>
          <w:sz w:val="22"/>
          <w:szCs w:val="22"/>
        </w:rPr>
        <w:t>Mimi Hamidah</w:t>
      </w:r>
      <w:r w:rsidR="00B864C4">
        <w:rPr>
          <w:rFonts w:asciiTheme="majorBidi" w:hAnsiTheme="majorBidi" w:cstheme="majorBidi"/>
          <w:sz w:val="22"/>
          <w:szCs w:val="22"/>
          <w:vertAlign w:val="superscript"/>
        </w:rPr>
        <w:t>1*</w:t>
      </w:r>
      <w:r w:rsidRPr="00D27FDF">
        <w:rPr>
          <w:rFonts w:asciiTheme="majorBidi" w:hAnsiTheme="majorBidi" w:cstheme="majorBidi"/>
          <w:sz w:val="22"/>
          <w:szCs w:val="22"/>
        </w:rPr>
        <w:t>, Djatmika</w:t>
      </w:r>
      <w:r w:rsidR="00B864C4">
        <w:rPr>
          <w:rFonts w:asciiTheme="majorBidi" w:hAnsiTheme="majorBidi" w:cstheme="majorBidi"/>
          <w:sz w:val="22"/>
          <w:szCs w:val="22"/>
          <w:vertAlign w:val="superscript"/>
        </w:rPr>
        <w:t>2</w:t>
      </w:r>
      <w:r w:rsidR="00B864C4">
        <w:rPr>
          <w:rFonts w:asciiTheme="majorBidi" w:hAnsiTheme="majorBidi" w:cstheme="majorBidi"/>
          <w:sz w:val="22"/>
          <w:szCs w:val="22"/>
        </w:rPr>
        <w:t xml:space="preserve">, </w:t>
      </w:r>
      <w:r w:rsidRPr="00D27FDF">
        <w:rPr>
          <w:rFonts w:asciiTheme="majorBidi" w:hAnsiTheme="majorBidi" w:cstheme="majorBidi"/>
          <w:sz w:val="22"/>
          <w:szCs w:val="22"/>
        </w:rPr>
        <w:t>Suparno</w:t>
      </w:r>
      <w:r w:rsidR="00B864C4">
        <w:rPr>
          <w:rFonts w:asciiTheme="majorBidi" w:hAnsiTheme="majorBidi" w:cstheme="majorBidi"/>
          <w:sz w:val="22"/>
          <w:szCs w:val="22"/>
          <w:vertAlign w:val="superscript"/>
        </w:rPr>
        <w:t>3</w:t>
      </w:r>
    </w:p>
    <w:p w14:paraId="0415457B" w14:textId="0AD7B78D" w:rsidR="00816A96" w:rsidRPr="00D27FDF" w:rsidRDefault="00816A96" w:rsidP="00B864C4">
      <w:pPr>
        <w:spacing w:line="240" w:lineRule="auto"/>
        <w:ind w:left="0" w:hanging="2"/>
        <w:jc w:val="center"/>
        <w:rPr>
          <w:rFonts w:asciiTheme="majorBidi" w:hAnsiTheme="majorBidi" w:cstheme="majorBidi"/>
          <w:sz w:val="22"/>
          <w:szCs w:val="22"/>
        </w:rPr>
      </w:pPr>
    </w:p>
    <w:p w14:paraId="4B342250" w14:textId="6A06C9D3" w:rsidR="00816A96" w:rsidRPr="00B864C4" w:rsidRDefault="000E3A57" w:rsidP="00B864C4">
      <w:pPr>
        <w:spacing w:line="240" w:lineRule="auto"/>
        <w:ind w:left="0" w:hanging="2"/>
        <w:jc w:val="center"/>
        <w:rPr>
          <w:rFonts w:asciiTheme="majorBidi" w:hAnsiTheme="majorBidi" w:cstheme="majorBidi"/>
          <w:sz w:val="20"/>
          <w:szCs w:val="20"/>
        </w:rPr>
      </w:pPr>
      <w:r w:rsidRPr="00B864C4">
        <w:rPr>
          <w:rFonts w:asciiTheme="majorBidi" w:hAnsiTheme="majorBidi" w:cstheme="majorBidi"/>
          <w:sz w:val="20"/>
          <w:szCs w:val="20"/>
          <w:vertAlign w:val="superscript"/>
        </w:rPr>
        <w:t>1</w:t>
      </w:r>
      <w:r w:rsidR="00FE7E9D" w:rsidRPr="00B864C4">
        <w:rPr>
          <w:rFonts w:asciiTheme="majorBidi" w:hAnsiTheme="majorBidi" w:cstheme="majorBidi"/>
          <w:sz w:val="20"/>
          <w:szCs w:val="20"/>
          <w:vertAlign w:val="superscript"/>
        </w:rPr>
        <w:t>,2,3</w:t>
      </w:r>
      <w:r w:rsidRPr="00B864C4">
        <w:rPr>
          <w:rFonts w:asciiTheme="majorBidi" w:hAnsiTheme="majorBidi" w:cstheme="majorBidi"/>
          <w:sz w:val="20"/>
          <w:szCs w:val="20"/>
          <w:vertAlign w:val="superscript"/>
        </w:rPr>
        <w:t xml:space="preserve"> </w:t>
      </w:r>
      <w:r w:rsidR="00FE7E9D" w:rsidRPr="00B864C4">
        <w:rPr>
          <w:rFonts w:asciiTheme="majorBidi" w:hAnsiTheme="majorBidi" w:cstheme="majorBidi"/>
          <w:sz w:val="20"/>
          <w:szCs w:val="20"/>
        </w:rPr>
        <w:t>English Education Department</w:t>
      </w:r>
      <w:r w:rsidRPr="00B864C4">
        <w:rPr>
          <w:rFonts w:asciiTheme="majorBidi" w:hAnsiTheme="majorBidi" w:cstheme="majorBidi"/>
          <w:sz w:val="20"/>
          <w:szCs w:val="20"/>
        </w:rPr>
        <w:t xml:space="preserve">, </w:t>
      </w:r>
      <w:r w:rsidR="00FE7E9D" w:rsidRPr="00B864C4">
        <w:rPr>
          <w:rFonts w:asciiTheme="majorBidi" w:hAnsiTheme="majorBidi" w:cstheme="majorBidi"/>
          <w:sz w:val="20"/>
          <w:szCs w:val="20"/>
        </w:rPr>
        <w:t>Sebelas Maret University, Indonesia</w:t>
      </w:r>
    </w:p>
    <w:p w14:paraId="2A1539BF" w14:textId="10A94B22" w:rsidR="00816A96" w:rsidRPr="00B864C4" w:rsidRDefault="00B864C4" w:rsidP="00B864C4">
      <w:pPr>
        <w:spacing w:line="240" w:lineRule="auto"/>
        <w:ind w:left="0" w:hanging="2"/>
        <w:jc w:val="center"/>
        <w:rPr>
          <w:rFonts w:asciiTheme="majorBidi" w:hAnsiTheme="majorBidi" w:cstheme="majorBidi"/>
          <w:sz w:val="20"/>
          <w:szCs w:val="20"/>
        </w:rPr>
      </w:pPr>
      <w:r w:rsidRPr="00B864C4">
        <w:rPr>
          <w:rFonts w:asciiTheme="majorBidi" w:hAnsiTheme="majorBidi" w:cstheme="majorBidi"/>
          <w:sz w:val="20"/>
          <w:szCs w:val="20"/>
        </w:rPr>
        <w:t>*</w:t>
      </w:r>
      <w:r w:rsidR="000E3A57" w:rsidRPr="00B864C4">
        <w:rPr>
          <w:rFonts w:asciiTheme="majorBidi" w:hAnsiTheme="majorBidi" w:cstheme="majorBidi"/>
          <w:sz w:val="20"/>
          <w:szCs w:val="20"/>
        </w:rPr>
        <w:t xml:space="preserve">Corresponding </w:t>
      </w:r>
      <w:r w:rsidRPr="00B864C4">
        <w:rPr>
          <w:rFonts w:asciiTheme="majorBidi" w:hAnsiTheme="majorBidi" w:cstheme="majorBidi"/>
          <w:sz w:val="20"/>
          <w:szCs w:val="20"/>
        </w:rPr>
        <w:t>Author:</w:t>
      </w:r>
    </w:p>
    <w:p w14:paraId="0B551055" w14:textId="795B384D" w:rsidR="00816A96" w:rsidRPr="00B864C4" w:rsidRDefault="000E3A57" w:rsidP="00B864C4">
      <w:pPr>
        <w:spacing w:line="240" w:lineRule="auto"/>
        <w:ind w:left="0" w:hanging="2"/>
        <w:jc w:val="center"/>
        <w:rPr>
          <w:rFonts w:asciiTheme="majorBidi" w:eastAsia="Cambria" w:hAnsiTheme="majorBidi" w:cstheme="majorBidi"/>
          <w:color w:val="000000"/>
          <w:sz w:val="20"/>
          <w:szCs w:val="20"/>
        </w:rPr>
      </w:pPr>
      <w:r w:rsidRPr="00B864C4">
        <w:rPr>
          <w:rFonts w:asciiTheme="majorBidi" w:hAnsiTheme="majorBidi" w:cstheme="majorBidi"/>
          <w:sz w:val="20"/>
          <w:szCs w:val="20"/>
        </w:rPr>
        <w:t xml:space="preserve">Email: </w:t>
      </w:r>
      <w:hyperlink r:id="rId9" w:history="1">
        <w:r w:rsidR="00FE7E9D" w:rsidRPr="00B864C4">
          <w:rPr>
            <w:rStyle w:val="Hyperlink"/>
            <w:rFonts w:asciiTheme="majorBidi" w:eastAsia="Cambria" w:hAnsiTheme="majorBidi" w:cstheme="majorBidi"/>
            <w:sz w:val="20"/>
            <w:szCs w:val="20"/>
          </w:rPr>
          <w:t>mimi.hamidah707@student.uns.ac.id</w:t>
        </w:r>
      </w:hyperlink>
    </w:p>
    <w:p w14:paraId="59604C58" w14:textId="77777777" w:rsidR="00816A96" w:rsidRPr="00B864C4" w:rsidRDefault="00816A96" w:rsidP="00B864C4">
      <w:pPr>
        <w:spacing w:line="240" w:lineRule="auto"/>
        <w:ind w:leftChars="0" w:left="0" w:firstLineChars="0" w:firstLine="0"/>
        <w:jc w:val="center"/>
        <w:rPr>
          <w:rFonts w:asciiTheme="majorBidi" w:hAnsiTheme="majorBidi" w:cstheme="majorBidi"/>
          <w:sz w:val="20"/>
          <w:szCs w:val="20"/>
        </w:rPr>
      </w:pPr>
    </w:p>
    <w:tbl>
      <w:tblPr>
        <w:tblStyle w:val="a3"/>
        <w:tblW w:w="6570" w:type="dxa"/>
        <w:jc w:val="center"/>
        <w:tblLayout w:type="fixed"/>
        <w:tblLook w:val="0000" w:firstRow="0" w:lastRow="0" w:firstColumn="0" w:lastColumn="0" w:noHBand="0" w:noVBand="0"/>
      </w:tblPr>
      <w:tblGrid>
        <w:gridCol w:w="6570"/>
      </w:tblGrid>
      <w:tr w:rsidR="00816A96" w:rsidRPr="00D27FDF" w14:paraId="2CDC952D" w14:textId="77777777" w:rsidTr="00D27FDF">
        <w:trPr>
          <w:trHeight w:val="3238"/>
          <w:jc w:val="center"/>
        </w:trPr>
        <w:tc>
          <w:tcPr>
            <w:tcW w:w="6570" w:type="dxa"/>
            <w:tcBorders>
              <w:top w:val="single" w:sz="4" w:space="0" w:color="000000"/>
              <w:bottom w:val="single" w:sz="4" w:space="0" w:color="000000"/>
            </w:tcBorders>
          </w:tcPr>
          <w:p w14:paraId="5E5DA009" w14:textId="77777777" w:rsidR="00816A96" w:rsidRPr="00D27FDF" w:rsidRDefault="00816A96" w:rsidP="00B864C4">
            <w:pPr>
              <w:tabs>
                <w:tab w:val="left" w:pos="567"/>
              </w:tabs>
              <w:spacing w:line="240" w:lineRule="auto"/>
              <w:ind w:left="0" w:right="78" w:hanging="2"/>
              <w:rPr>
                <w:rFonts w:asciiTheme="majorBidi" w:hAnsiTheme="majorBidi" w:cstheme="majorBidi"/>
                <w:color w:val="FF0000"/>
                <w:sz w:val="22"/>
                <w:szCs w:val="22"/>
              </w:rPr>
            </w:pPr>
          </w:p>
          <w:p w14:paraId="48D171D4" w14:textId="0EBE4CA4" w:rsidR="00816A96" w:rsidRDefault="000E3A57" w:rsidP="00B864C4">
            <w:pPr>
              <w:spacing w:line="240" w:lineRule="auto"/>
              <w:ind w:leftChars="0" w:left="2" w:firstLineChars="0" w:hanging="2"/>
              <w:rPr>
                <w:rFonts w:asciiTheme="majorBidi" w:hAnsiTheme="majorBidi" w:cstheme="majorBidi"/>
                <w:b/>
                <w:bCs/>
                <w:i/>
                <w:iCs/>
                <w:sz w:val="18"/>
                <w:szCs w:val="18"/>
              </w:rPr>
            </w:pPr>
            <w:r w:rsidRPr="00D27FDF">
              <w:rPr>
                <w:rFonts w:asciiTheme="majorBidi" w:hAnsiTheme="majorBidi" w:cstheme="majorBidi"/>
                <w:b/>
                <w:bCs/>
                <w:i/>
                <w:iCs/>
                <w:sz w:val="18"/>
                <w:szCs w:val="18"/>
              </w:rPr>
              <w:t>Abstra</w:t>
            </w:r>
            <w:r w:rsidR="00E61D6A" w:rsidRPr="00D27FDF">
              <w:rPr>
                <w:rFonts w:asciiTheme="majorBidi" w:hAnsiTheme="majorBidi" w:cstheme="majorBidi"/>
                <w:b/>
                <w:bCs/>
                <w:i/>
                <w:iCs/>
                <w:sz w:val="18"/>
                <w:szCs w:val="18"/>
              </w:rPr>
              <w:t>ct</w:t>
            </w:r>
          </w:p>
          <w:p w14:paraId="33D2EBB1" w14:textId="77777777" w:rsidR="00B864C4" w:rsidRPr="00D27FDF" w:rsidRDefault="00B864C4" w:rsidP="00B864C4">
            <w:pPr>
              <w:spacing w:line="240" w:lineRule="auto"/>
              <w:ind w:leftChars="0" w:left="2" w:firstLineChars="0" w:hanging="2"/>
              <w:rPr>
                <w:rFonts w:asciiTheme="majorBidi" w:hAnsiTheme="majorBidi" w:cstheme="majorBidi"/>
                <w:b/>
                <w:bCs/>
                <w:i/>
                <w:iCs/>
                <w:sz w:val="18"/>
                <w:szCs w:val="18"/>
              </w:rPr>
            </w:pPr>
          </w:p>
          <w:p w14:paraId="698A8719" w14:textId="72A533A2" w:rsidR="00E61D6A" w:rsidRPr="00D27FDF" w:rsidRDefault="00E61D6A" w:rsidP="00B864C4">
            <w:pPr>
              <w:spacing w:line="240" w:lineRule="auto"/>
              <w:ind w:leftChars="0" w:left="2" w:firstLineChars="0" w:hanging="2"/>
              <w:rPr>
                <w:rFonts w:asciiTheme="majorBidi" w:hAnsiTheme="majorBidi" w:cstheme="majorBidi"/>
                <w:i/>
                <w:iCs/>
                <w:sz w:val="18"/>
                <w:szCs w:val="18"/>
              </w:rPr>
            </w:pPr>
            <w:r w:rsidRPr="00D27FDF">
              <w:rPr>
                <w:rFonts w:asciiTheme="majorBidi" w:hAnsiTheme="majorBidi" w:cstheme="majorBidi"/>
                <w:i/>
                <w:iCs/>
                <w:sz w:val="18"/>
                <w:szCs w:val="18"/>
                <w:lang w:val="en-GB"/>
              </w:rPr>
              <w:t xml:space="preserve">Reading text is one of </w:t>
            </w:r>
            <w:r w:rsidR="000817CB" w:rsidRPr="00D27FDF">
              <w:rPr>
                <w:rFonts w:asciiTheme="majorBidi" w:hAnsiTheme="majorBidi" w:cstheme="majorBidi"/>
                <w:i/>
                <w:iCs/>
                <w:sz w:val="18"/>
                <w:szCs w:val="18"/>
                <w:lang w:val="en-GB"/>
              </w:rPr>
              <w:t>the</w:t>
            </w:r>
            <w:r w:rsidRPr="00D27FDF">
              <w:rPr>
                <w:rFonts w:asciiTheme="majorBidi" w:hAnsiTheme="majorBidi" w:cstheme="majorBidi"/>
                <w:i/>
                <w:iCs/>
                <w:sz w:val="18"/>
                <w:szCs w:val="18"/>
                <w:lang w:val="en-GB"/>
              </w:rPr>
              <w:t xml:space="preserve"> learning </w:t>
            </w:r>
            <w:r w:rsidR="000817CB" w:rsidRPr="00D27FDF">
              <w:rPr>
                <w:rFonts w:asciiTheme="majorBidi" w:hAnsiTheme="majorBidi" w:cstheme="majorBidi"/>
                <w:i/>
                <w:iCs/>
                <w:sz w:val="18"/>
                <w:szCs w:val="18"/>
                <w:lang w:val="en-GB"/>
              </w:rPr>
              <w:t>materials</w:t>
            </w:r>
            <w:r w:rsidRPr="00D27FDF">
              <w:rPr>
                <w:rFonts w:asciiTheme="majorBidi" w:hAnsiTheme="majorBidi" w:cstheme="majorBidi"/>
                <w:i/>
                <w:iCs/>
                <w:sz w:val="18"/>
                <w:szCs w:val="18"/>
                <w:lang w:val="en-GB"/>
              </w:rPr>
              <w:t xml:space="preserve"> in </w:t>
            </w:r>
            <w:r w:rsidR="000817CB" w:rsidRPr="00D27FDF">
              <w:rPr>
                <w:rFonts w:asciiTheme="majorBidi" w:hAnsiTheme="majorBidi" w:cstheme="majorBidi"/>
                <w:i/>
                <w:iCs/>
                <w:sz w:val="18"/>
                <w:szCs w:val="18"/>
                <w:lang w:val="en-GB"/>
              </w:rPr>
              <w:t>English</w:t>
            </w:r>
            <w:r w:rsidRPr="00D27FDF">
              <w:rPr>
                <w:rFonts w:asciiTheme="majorBidi" w:hAnsiTheme="majorBidi" w:cstheme="majorBidi"/>
                <w:i/>
                <w:iCs/>
                <w:sz w:val="18"/>
                <w:szCs w:val="18"/>
                <w:lang w:val="en-GB"/>
              </w:rPr>
              <w:t xml:space="preserve"> </w:t>
            </w:r>
            <w:r w:rsidR="000817CB" w:rsidRPr="00D27FDF">
              <w:rPr>
                <w:rFonts w:asciiTheme="majorBidi" w:hAnsiTheme="majorBidi" w:cstheme="majorBidi"/>
                <w:i/>
                <w:iCs/>
                <w:sz w:val="18"/>
                <w:szCs w:val="18"/>
                <w:lang w:val="en-GB"/>
              </w:rPr>
              <w:t>subjects</w:t>
            </w:r>
            <w:r w:rsidRPr="00D27FDF">
              <w:rPr>
                <w:rFonts w:asciiTheme="majorBidi" w:hAnsiTheme="majorBidi" w:cstheme="majorBidi"/>
                <w:i/>
                <w:iCs/>
                <w:sz w:val="18"/>
                <w:szCs w:val="18"/>
                <w:lang w:val="en-GB"/>
              </w:rPr>
              <w:t xml:space="preserve"> providing information </w:t>
            </w:r>
            <w:r w:rsidR="000817CB" w:rsidRPr="00D27FDF">
              <w:rPr>
                <w:rFonts w:asciiTheme="majorBidi" w:hAnsiTheme="majorBidi" w:cstheme="majorBidi"/>
                <w:i/>
                <w:iCs/>
                <w:sz w:val="18"/>
                <w:szCs w:val="18"/>
                <w:lang w:val="en-GB"/>
              </w:rPr>
              <w:t>that</w:t>
            </w:r>
            <w:r w:rsidRPr="00D27FDF">
              <w:rPr>
                <w:rFonts w:asciiTheme="majorBidi" w:hAnsiTheme="majorBidi" w:cstheme="majorBidi"/>
                <w:i/>
                <w:iCs/>
                <w:sz w:val="18"/>
                <w:szCs w:val="18"/>
                <w:lang w:val="en-GB"/>
              </w:rPr>
              <w:t xml:space="preserve"> </w:t>
            </w:r>
            <w:r w:rsidR="000817CB" w:rsidRPr="00D27FDF">
              <w:rPr>
                <w:rFonts w:asciiTheme="majorBidi" w:hAnsiTheme="majorBidi" w:cstheme="majorBidi"/>
                <w:i/>
                <w:iCs/>
                <w:sz w:val="18"/>
                <w:szCs w:val="18"/>
                <w:lang w:val="en-GB"/>
              </w:rPr>
              <w:t>supports</w:t>
            </w:r>
            <w:r w:rsidRPr="00D27FDF">
              <w:rPr>
                <w:rFonts w:asciiTheme="majorBidi" w:hAnsiTheme="majorBidi" w:cstheme="majorBidi"/>
                <w:i/>
                <w:iCs/>
                <w:sz w:val="18"/>
                <w:szCs w:val="18"/>
                <w:lang w:val="en-GB"/>
              </w:rPr>
              <w:t xml:space="preserve"> the achievement of learning </w:t>
            </w:r>
            <w:r w:rsidR="000817CB" w:rsidRPr="00D27FDF">
              <w:rPr>
                <w:rFonts w:asciiTheme="majorBidi" w:hAnsiTheme="majorBidi" w:cstheme="majorBidi"/>
                <w:i/>
                <w:iCs/>
                <w:sz w:val="18"/>
                <w:szCs w:val="18"/>
                <w:lang w:val="en-GB"/>
              </w:rPr>
              <w:t>goals</w:t>
            </w:r>
            <w:r w:rsidRPr="00D27FDF">
              <w:rPr>
                <w:rFonts w:asciiTheme="majorBidi" w:hAnsiTheme="majorBidi" w:cstheme="majorBidi"/>
                <w:i/>
                <w:iCs/>
                <w:sz w:val="18"/>
                <w:szCs w:val="18"/>
              </w:rPr>
              <w:t xml:space="preserve">. This study aims to find out students’ beliefs about reading material in </w:t>
            </w:r>
            <w:r w:rsidR="000817CB" w:rsidRPr="00D27FDF">
              <w:rPr>
                <w:rFonts w:asciiTheme="majorBidi" w:hAnsiTheme="majorBidi" w:cstheme="majorBidi"/>
                <w:i/>
                <w:iCs/>
                <w:sz w:val="18"/>
                <w:szCs w:val="18"/>
              </w:rPr>
              <w:t xml:space="preserve">a </w:t>
            </w:r>
            <w:r w:rsidRPr="00D27FDF">
              <w:rPr>
                <w:rFonts w:asciiTheme="majorBidi" w:hAnsiTheme="majorBidi" w:cstheme="majorBidi"/>
                <w:i/>
                <w:iCs/>
                <w:sz w:val="18"/>
                <w:szCs w:val="18"/>
              </w:rPr>
              <w:t>vocational high school textbook. the participants were gained randomly from the fourteen students of a vocational high school in Lampung province. To collect the students’ beliefs, the researcher used a questionnaire adopted from Horwitz (1989</w:t>
            </w:r>
            <w:proofErr w:type="gramStart"/>
            <w:r w:rsidRPr="00D27FDF">
              <w:rPr>
                <w:rFonts w:asciiTheme="majorBidi" w:hAnsiTheme="majorBidi" w:cstheme="majorBidi"/>
                <w:i/>
                <w:iCs/>
                <w:sz w:val="18"/>
                <w:szCs w:val="18"/>
              </w:rPr>
              <w:t>) .</w:t>
            </w:r>
            <w:proofErr w:type="gramEnd"/>
            <w:r w:rsidRPr="00D27FDF">
              <w:rPr>
                <w:rFonts w:asciiTheme="majorBidi" w:hAnsiTheme="majorBidi" w:cstheme="majorBidi"/>
                <w:i/>
                <w:iCs/>
                <w:sz w:val="18"/>
                <w:szCs w:val="18"/>
              </w:rPr>
              <w:t xml:space="preserve"> The results of the questionnaire show that the highest score of student’s belief was “Language Learning and Motivation” (96%), followed by “Language Learning and Communication Strategy” (85%), “Belief of Language Aptitude” (73%), “Belief of Nature Language Learning” (70%), and “Difficulty of Language Learning” (69%).</w:t>
            </w:r>
          </w:p>
          <w:p w14:paraId="637E2E48" w14:textId="77777777" w:rsidR="00816A96" w:rsidRPr="00D27FDF" w:rsidRDefault="00816A96" w:rsidP="00B864C4">
            <w:pPr>
              <w:spacing w:line="240" w:lineRule="auto"/>
              <w:ind w:leftChars="0" w:left="2" w:firstLineChars="0" w:hanging="2"/>
              <w:rPr>
                <w:rFonts w:asciiTheme="majorBidi" w:hAnsiTheme="majorBidi" w:cstheme="majorBidi"/>
                <w:sz w:val="18"/>
                <w:szCs w:val="18"/>
              </w:rPr>
            </w:pPr>
          </w:p>
          <w:p w14:paraId="384A05A2" w14:textId="77777777" w:rsidR="00816A96" w:rsidRDefault="000E3A57" w:rsidP="00B864C4">
            <w:pPr>
              <w:spacing w:line="240" w:lineRule="auto"/>
              <w:ind w:leftChars="0" w:left="2" w:firstLineChars="0" w:hanging="2"/>
              <w:rPr>
                <w:rFonts w:asciiTheme="majorBidi" w:hAnsiTheme="majorBidi" w:cstheme="majorBidi"/>
                <w:sz w:val="18"/>
                <w:szCs w:val="18"/>
              </w:rPr>
            </w:pPr>
            <w:r w:rsidRPr="00D27FDF">
              <w:rPr>
                <w:rFonts w:asciiTheme="majorBidi" w:hAnsiTheme="majorBidi" w:cstheme="majorBidi"/>
                <w:b/>
                <w:bCs/>
                <w:i/>
                <w:sz w:val="18"/>
                <w:szCs w:val="18"/>
              </w:rPr>
              <w:t>Keywords</w:t>
            </w:r>
            <w:r w:rsidRPr="00D27FDF">
              <w:rPr>
                <w:rFonts w:asciiTheme="majorBidi" w:hAnsiTheme="majorBidi" w:cstheme="majorBidi"/>
                <w:i/>
                <w:sz w:val="18"/>
                <w:szCs w:val="18"/>
              </w:rPr>
              <w:t xml:space="preserve">: </w:t>
            </w:r>
            <w:r w:rsidR="00E61D6A" w:rsidRPr="00D27FDF">
              <w:rPr>
                <w:rFonts w:asciiTheme="majorBidi" w:hAnsiTheme="majorBidi" w:cstheme="majorBidi"/>
                <w:i/>
                <w:iCs/>
                <w:sz w:val="18"/>
                <w:szCs w:val="18"/>
                <w:lang w:val="en-GB"/>
              </w:rPr>
              <w:t>Students’ belief, readin</w:t>
            </w:r>
            <w:r w:rsidR="00D27FDF" w:rsidRPr="00D27FDF">
              <w:rPr>
                <w:rFonts w:asciiTheme="majorBidi" w:hAnsiTheme="majorBidi" w:cstheme="majorBidi"/>
                <w:i/>
                <w:iCs/>
                <w:sz w:val="18"/>
                <w:szCs w:val="18"/>
                <w:lang w:val="en-GB"/>
              </w:rPr>
              <w:t xml:space="preserve">g material and </w:t>
            </w:r>
            <w:r w:rsidR="00E61D6A" w:rsidRPr="00D27FDF">
              <w:rPr>
                <w:rFonts w:asciiTheme="majorBidi" w:hAnsiTheme="majorBidi" w:cstheme="majorBidi"/>
                <w:i/>
                <w:iCs/>
                <w:sz w:val="18"/>
                <w:szCs w:val="18"/>
                <w:lang w:val="en-GB"/>
              </w:rPr>
              <w:t>vocational high school</w:t>
            </w:r>
            <w:r w:rsidR="00D27FDF" w:rsidRPr="00D27FDF">
              <w:rPr>
                <w:rFonts w:asciiTheme="majorBidi" w:hAnsiTheme="majorBidi" w:cstheme="majorBidi"/>
                <w:i/>
                <w:iCs/>
                <w:sz w:val="18"/>
                <w:szCs w:val="18"/>
                <w:lang w:val="en-GB"/>
              </w:rPr>
              <w:t>.</w:t>
            </w:r>
          </w:p>
          <w:p w14:paraId="7892A54E" w14:textId="3DA8B327" w:rsidR="00B864C4" w:rsidRPr="00B864C4" w:rsidRDefault="00B864C4" w:rsidP="00B864C4">
            <w:pPr>
              <w:spacing w:line="240" w:lineRule="auto"/>
              <w:ind w:leftChars="0" w:left="2" w:firstLineChars="0" w:hanging="2"/>
              <w:rPr>
                <w:rFonts w:asciiTheme="majorBidi" w:hAnsiTheme="majorBidi" w:cstheme="majorBidi"/>
                <w:sz w:val="18"/>
                <w:szCs w:val="18"/>
              </w:rPr>
            </w:pPr>
          </w:p>
        </w:tc>
      </w:tr>
    </w:tbl>
    <w:p w14:paraId="2553B24C" w14:textId="77777777" w:rsidR="00816A96" w:rsidRPr="00D27FDF" w:rsidRDefault="00816A96">
      <w:pPr>
        <w:tabs>
          <w:tab w:val="left" w:pos="540"/>
          <w:tab w:val="left" w:pos="567"/>
        </w:tabs>
        <w:ind w:left="0" w:hanging="2"/>
        <w:rPr>
          <w:rFonts w:asciiTheme="majorBidi" w:hAnsiTheme="majorBidi" w:cstheme="majorBidi"/>
          <w:b/>
          <w:bCs/>
          <w:color w:val="FF0000"/>
          <w:sz w:val="22"/>
          <w:szCs w:val="22"/>
        </w:rPr>
      </w:pPr>
    </w:p>
    <w:p w14:paraId="16EBC403" w14:textId="4E0CF6DA" w:rsidR="00816A96" w:rsidRPr="000838A5" w:rsidRDefault="000838A5" w:rsidP="000838A5">
      <w:pPr>
        <w:spacing w:line="276" w:lineRule="auto"/>
        <w:ind w:leftChars="0" w:left="0" w:firstLineChars="0" w:hanging="2"/>
        <w:rPr>
          <w:ins w:id="0" w:author="DEVHANI CHRISTANI NAINGGOLAN_IKM" w:date="2024-03-16T04:04:00Z"/>
          <w:b/>
          <w:bCs/>
          <w:sz w:val="22"/>
          <w:szCs w:val="22"/>
        </w:rPr>
      </w:pPr>
      <w:proofErr w:type="gramStart"/>
      <w:r>
        <w:rPr>
          <w:b/>
          <w:bCs/>
          <w:sz w:val="22"/>
          <w:szCs w:val="22"/>
        </w:rPr>
        <w:t>1.</w:t>
      </w:r>
      <w:r w:rsidR="00B864C4" w:rsidRPr="000838A5">
        <w:rPr>
          <w:b/>
          <w:bCs/>
          <w:sz w:val="22"/>
          <w:szCs w:val="22"/>
        </w:rPr>
        <w:t>INTRODUCTION</w:t>
      </w:r>
      <w:proofErr w:type="gramEnd"/>
    </w:p>
    <w:sdt>
      <w:sdtPr>
        <w:rPr>
          <w:sz w:val="22"/>
          <w:szCs w:val="22"/>
        </w:rPr>
        <w:tag w:val="goog_rdk_4"/>
        <w:id w:val="-819955975"/>
      </w:sdtPr>
      <w:sdtEndPr/>
      <w:sdtContent>
        <w:bookmarkStart w:id="1" w:name="_Hlk152060896" w:displacedByCustomXml="prev"/>
        <w:p w14:paraId="55BC8444" w14:textId="77777777" w:rsidR="00B864C4" w:rsidRDefault="00D05116" w:rsidP="00B864C4">
          <w:pPr>
            <w:spacing w:line="276" w:lineRule="auto"/>
            <w:ind w:leftChars="0" w:left="0" w:firstLineChars="0" w:firstLine="720"/>
            <w:rPr>
              <w:rFonts w:eastAsia="Cambria"/>
              <w:sz w:val="22"/>
              <w:szCs w:val="22"/>
            </w:rPr>
          </w:pPr>
          <w:r w:rsidRPr="00B864C4">
            <w:rPr>
              <w:rFonts w:eastAsia="Cambria"/>
              <w:sz w:val="22"/>
              <w:szCs w:val="22"/>
              <w:lang w:val="en-GB"/>
            </w:rPr>
            <w:t>Reading is a dynamic process of blending information from text and readers' prior knowledge to construct meaning</w:t>
          </w:r>
          <w:bookmarkEnd w:id="1"/>
          <w:r w:rsidRPr="00B864C4">
            <w:rPr>
              <w:rFonts w:eastAsia="Cambria"/>
              <w:sz w:val="22"/>
              <w:szCs w:val="22"/>
              <w:lang w:val="en-GB"/>
            </w:rPr>
            <w:t xml:space="preserve"> </w:t>
          </w:r>
          <w:r w:rsidRPr="00B864C4">
            <w:rPr>
              <w:rFonts w:eastAsia="Cambria"/>
              <w:sz w:val="22"/>
              <w:szCs w:val="22"/>
            </w:rPr>
            <w:t xml:space="preserve">(Nunan, 2003). A reader is required to have the ability to recognize the word combination and a concept of the text to comprehend a text. Compared to reading in one's own language, reading in another language is more difficult (Nation, 2009). This happens due to some things that should be done by readers, such as recognizing the words and sentences, and understanding the text genre purposes. Several samples of text genres in the vocational high school textbook are descriptive, recount, report text, procedure text and many others. As well as research on text recount, narrative text, descriptive (Amartya, D., Nugraha, S. I., &amp; Ridwan, </w:t>
          </w:r>
          <w:proofErr w:type="gramStart"/>
          <w:r w:rsidRPr="00B864C4">
            <w:rPr>
              <w:rFonts w:eastAsia="Cambria"/>
              <w:sz w:val="22"/>
              <w:szCs w:val="22"/>
            </w:rPr>
            <w:t>I. ;2022</w:t>
          </w:r>
          <w:proofErr w:type="gramEnd"/>
          <w:r w:rsidRPr="00B864C4">
            <w:rPr>
              <w:rFonts w:eastAsia="Cambria"/>
              <w:sz w:val="22"/>
              <w:szCs w:val="22"/>
            </w:rPr>
            <w:t>, Mogea, T; 2023, Azizah, R., Syarif, H., &amp; Rozimela, Y.;2018)</w:t>
          </w:r>
          <w:r w:rsidR="00B864C4">
            <w:rPr>
              <w:rFonts w:eastAsia="Cambria"/>
              <w:sz w:val="22"/>
              <w:szCs w:val="22"/>
            </w:rPr>
            <w:t>.</w:t>
          </w:r>
          <w:r w:rsidRPr="00B864C4">
            <w:rPr>
              <w:rFonts w:eastAsia="Cambria"/>
              <w:sz w:val="22"/>
              <w:szCs w:val="22"/>
            </w:rPr>
            <w:t>Learning various text types is important during learning English subject in vocational high school. This is closely related to reading, as one of the four skills in English. Sometimes, choosing learning material, especially reading in the textbook that will be used in the classroom is significant (Kamarudin, K., &amp; Sugianto, N</w:t>
          </w:r>
          <w:proofErr w:type="gramStart"/>
          <w:r w:rsidRPr="00B864C4">
            <w:rPr>
              <w:rFonts w:eastAsia="Cambria"/>
              <w:sz w:val="22"/>
              <w:szCs w:val="22"/>
            </w:rPr>
            <w:t>. :</w:t>
          </w:r>
          <w:proofErr w:type="gramEnd"/>
          <w:r w:rsidRPr="00B864C4">
            <w:rPr>
              <w:rFonts w:eastAsia="Cambria"/>
              <w:sz w:val="22"/>
              <w:szCs w:val="22"/>
            </w:rPr>
            <w:t xml:space="preserve"> 2020). As a consequence, a teacher should take considerate to select a learning material. Materials, as stated by McDonough (1990), are what a teacher uses, while strategies and activities are how she utilizes them. In order to achieve students’ learning objectives, a teacher should manage the material and activities used in the learning process Reading material is any text or paragraph that, via the act of reading, transmits a message or thoughts to the reader. There are 3 criteria for selecting appropriate reading text according to Nuttal (2005), they are suitability, exploitability, and readability. In this study, researcher focuses only on the suitability aspect. </w:t>
          </w:r>
        </w:p>
        <w:p w14:paraId="6DCB559E" w14:textId="2AE6078D" w:rsidR="00816A96" w:rsidRPr="00B864C4" w:rsidRDefault="00D05116" w:rsidP="00B864C4">
          <w:pPr>
            <w:spacing w:line="276" w:lineRule="auto"/>
            <w:ind w:leftChars="0" w:left="0" w:firstLineChars="0" w:firstLine="720"/>
            <w:rPr>
              <w:ins w:id="2" w:author="DEVHANI CHRISTANI NAINGGOLAN_IKM" w:date="2024-03-16T04:04:00Z"/>
              <w:rFonts w:eastAsia="Cambria"/>
              <w:sz w:val="22"/>
              <w:szCs w:val="22"/>
              <w:lang w:val="en-GB"/>
            </w:rPr>
          </w:pPr>
          <w:r w:rsidRPr="00B864C4">
            <w:rPr>
              <w:rFonts w:eastAsia="Cambria"/>
              <w:sz w:val="22"/>
              <w:szCs w:val="22"/>
            </w:rPr>
            <w:t>This aspect suggests that the text's content makes learners feel engaged, entertained, challenged, and suitable in achieving the learning goal.As mentioned by Grant (1987) there is no such perfect book. It is indicated that in a textbook, there might be a weakness. According to Cunningsworth (1995), reviewing curricular plays a significant part in the EFL teaching process since it allows teachers to know and comprehend the textbook's strengths and limitations, allowing them to make optimal use of strong areas while covering weaker points with other textbooks</w:t>
          </w:r>
          <w:bookmarkStart w:id="3" w:name="_Hlk152056513"/>
          <w:r w:rsidRPr="00B864C4">
            <w:rPr>
              <w:rFonts w:eastAsia="Cambria"/>
              <w:sz w:val="22"/>
              <w:szCs w:val="22"/>
            </w:rPr>
            <w:t xml:space="preserve">. </w:t>
          </w:r>
          <w:bookmarkEnd w:id="3"/>
          <w:r w:rsidRPr="00B864C4">
            <w:rPr>
              <w:rFonts w:eastAsia="Cambria"/>
              <w:sz w:val="22"/>
              <w:szCs w:val="22"/>
            </w:rPr>
            <w:t>In term of Belief about language learning</w:t>
          </w:r>
          <w:proofErr w:type="gramStart"/>
          <w:r w:rsidRPr="00B864C4">
            <w:rPr>
              <w:rFonts w:eastAsia="Cambria"/>
              <w:sz w:val="22"/>
              <w:szCs w:val="22"/>
            </w:rPr>
            <w:t>,  Horwitz</w:t>
          </w:r>
          <w:proofErr w:type="gramEnd"/>
          <w:r w:rsidRPr="00B864C4">
            <w:rPr>
              <w:rFonts w:eastAsia="Cambria"/>
              <w:sz w:val="22"/>
              <w:szCs w:val="22"/>
            </w:rPr>
            <w:t xml:space="preserve"> (1987) described that it is predetermined opinions, or ideas of language learners on a number of topics relating foreign or second language learning. Abdi and Asadi (2015) added that student’s belief is a preconceived understanding or opinion based on the student's experience about how something works or is taught.Research on English textbooks has been widely conducted, such as a content analysis of reading </w:t>
          </w:r>
          <w:r w:rsidRPr="00B864C4">
            <w:rPr>
              <w:rFonts w:eastAsia="Cambria"/>
              <w:sz w:val="22"/>
              <w:szCs w:val="22"/>
            </w:rPr>
            <w:lastRenderedPageBreak/>
            <w:t xml:space="preserve">material (Nuraeni, C., Sukyadi, D., &amp; Yusuf, F. </w:t>
          </w:r>
          <w:proofErr w:type="gramStart"/>
          <w:r w:rsidRPr="00B864C4">
            <w:rPr>
              <w:rFonts w:eastAsia="Cambria"/>
              <w:sz w:val="22"/>
              <w:szCs w:val="22"/>
            </w:rPr>
            <w:t>N :</w:t>
          </w:r>
          <w:proofErr w:type="gramEnd"/>
          <w:r w:rsidRPr="00B864C4">
            <w:rPr>
              <w:rFonts w:eastAsia="Cambria"/>
              <w:sz w:val="22"/>
              <w:szCs w:val="22"/>
            </w:rPr>
            <w:t xml:space="preserve"> 2023), need analysis, genre analysis and developing material in the textbook (Lestari, E., &amp; Priyana, J :2020). Among of them, the topic reading material have a massive study in vocational high school. </w:t>
          </w:r>
          <w:r w:rsidRPr="00B864C4">
            <w:rPr>
              <w:rFonts w:eastAsia="Cambria"/>
              <w:sz w:val="22"/>
              <w:szCs w:val="22"/>
              <w:lang w:val="en-GB"/>
            </w:rPr>
            <w:t xml:space="preserve">Despite the fact that there has been a lot of study done on reading material, </w:t>
          </w:r>
          <w:r w:rsidRPr="00B864C4">
            <w:rPr>
              <w:rFonts w:eastAsia="Cambria"/>
              <w:sz w:val="22"/>
              <w:szCs w:val="22"/>
            </w:rPr>
            <w:t xml:space="preserve">there are still many areas that need to be studied. Therefore, </w:t>
          </w:r>
          <w:proofErr w:type="gramStart"/>
          <w:r w:rsidRPr="00B864C4">
            <w:rPr>
              <w:rFonts w:eastAsia="Cambria"/>
              <w:sz w:val="22"/>
              <w:szCs w:val="22"/>
              <w:lang w:val="en-GB"/>
            </w:rPr>
            <w:t>The</w:t>
          </w:r>
          <w:proofErr w:type="gramEnd"/>
          <w:r w:rsidRPr="00B864C4">
            <w:rPr>
              <w:rFonts w:eastAsia="Cambria"/>
              <w:sz w:val="22"/>
              <w:szCs w:val="22"/>
              <w:lang w:val="en-GB"/>
            </w:rPr>
            <w:t xml:space="preserve"> researcher observes how students perceive the reading material in this study. </w:t>
          </w:r>
        </w:p>
      </w:sdtContent>
    </w:sdt>
    <w:sdt>
      <w:sdtPr>
        <w:rPr>
          <w:sz w:val="22"/>
          <w:szCs w:val="22"/>
        </w:rPr>
        <w:tag w:val="goog_rdk_21"/>
        <w:id w:val="-748343074"/>
        <w:showingPlcHdr/>
      </w:sdtPr>
      <w:sdtEndPr/>
      <w:sdtContent>
        <w:p w14:paraId="561B233C" w14:textId="77EE3753" w:rsidR="00816A96" w:rsidRPr="00B864C4" w:rsidRDefault="00B10BE7" w:rsidP="00B864C4">
          <w:pPr>
            <w:spacing w:line="276" w:lineRule="auto"/>
            <w:ind w:leftChars="0" w:left="0" w:firstLineChars="0" w:firstLine="0"/>
            <w:rPr>
              <w:sz w:val="22"/>
              <w:szCs w:val="22"/>
            </w:rPr>
          </w:pPr>
          <w:r w:rsidRPr="00B864C4">
            <w:rPr>
              <w:sz w:val="22"/>
              <w:szCs w:val="22"/>
            </w:rPr>
            <w:t xml:space="preserve">     </w:t>
          </w:r>
        </w:p>
      </w:sdtContent>
    </w:sdt>
    <w:p w14:paraId="748ACDB3" w14:textId="7A11D17A" w:rsidR="00816A96" w:rsidRPr="00B864C4" w:rsidRDefault="000E3A57" w:rsidP="00B864C4">
      <w:pPr>
        <w:spacing w:line="276" w:lineRule="auto"/>
        <w:ind w:left="0" w:hanging="2"/>
        <w:rPr>
          <w:b/>
          <w:sz w:val="22"/>
          <w:szCs w:val="22"/>
        </w:rPr>
      </w:pPr>
      <w:r w:rsidRPr="00B864C4">
        <w:rPr>
          <w:b/>
          <w:sz w:val="22"/>
          <w:szCs w:val="22"/>
        </w:rPr>
        <w:t xml:space="preserve">II. </w:t>
      </w:r>
      <w:r w:rsidR="00B864C4">
        <w:rPr>
          <w:b/>
          <w:sz w:val="22"/>
          <w:szCs w:val="22"/>
        </w:rPr>
        <w:tab/>
      </w:r>
      <w:r w:rsidR="00B10BE7" w:rsidRPr="00B864C4">
        <w:rPr>
          <w:b/>
          <w:sz w:val="22"/>
          <w:szCs w:val="22"/>
        </w:rPr>
        <w:t>METHOD</w:t>
      </w:r>
      <w:r w:rsidR="00B864C4">
        <w:rPr>
          <w:b/>
          <w:sz w:val="22"/>
          <w:szCs w:val="22"/>
        </w:rPr>
        <w:t>S</w:t>
      </w:r>
    </w:p>
    <w:p w14:paraId="2F21A543" w14:textId="77777777" w:rsidR="00B10BE7" w:rsidRPr="00B864C4" w:rsidRDefault="00B10BE7" w:rsidP="00B864C4">
      <w:pPr>
        <w:spacing w:line="276" w:lineRule="auto"/>
        <w:ind w:leftChars="0" w:left="0" w:firstLineChars="0" w:firstLine="720"/>
        <w:rPr>
          <w:sz w:val="22"/>
          <w:szCs w:val="22"/>
        </w:rPr>
      </w:pPr>
      <w:r w:rsidRPr="00B864C4">
        <w:rPr>
          <w:sz w:val="22"/>
          <w:szCs w:val="22"/>
        </w:rPr>
        <w:t>A quantitative research design is applied in this study. There are three main designs for conducting quantitative research, according to Klassen</w:t>
      </w:r>
      <w:proofErr w:type="gramStart"/>
      <w:r w:rsidRPr="00B864C4">
        <w:rPr>
          <w:sz w:val="22"/>
          <w:szCs w:val="22"/>
        </w:rPr>
        <w:t>,.</w:t>
      </w:r>
      <w:proofErr w:type="gramEnd"/>
      <w:r w:rsidRPr="00B864C4">
        <w:rPr>
          <w:sz w:val="22"/>
          <w:szCs w:val="22"/>
        </w:rPr>
        <w:t xml:space="preserve"> Et. al (2012), they are experimental, correlational, and survey designs. (temporarily) In this current study, researcher will use a survey design in this study. According to Haughn (2017), To collect the opinions, views, and sentiments of a certain number of individuals using survey research. This study aims to shape the percentage of vocational high schools that read textbook content.</w:t>
      </w:r>
    </w:p>
    <w:p w14:paraId="4AF99D13" w14:textId="189E2F28" w:rsidR="00B10BE7" w:rsidRPr="00B864C4" w:rsidRDefault="00B10BE7" w:rsidP="00B864C4">
      <w:pPr>
        <w:spacing w:line="276" w:lineRule="auto"/>
        <w:ind w:left="0" w:hanging="2"/>
        <w:jc w:val="center"/>
        <w:rPr>
          <w:sz w:val="22"/>
          <w:szCs w:val="22"/>
        </w:rPr>
      </w:pPr>
      <w:r w:rsidRPr="00B864C4">
        <w:rPr>
          <w:b/>
          <w:bCs/>
          <w:sz w:val="22"/>
          <w:szCs w:val="22"/>
        </w:rPr>
        <w:t>Table 1</w:t>
      </w:r>
      <w:r w:rsidR="00B864C4" w:rsidRPr="00B864C4">
        <w:rPr>
          <w:b/>
          <w:bCs/>
          <w:sz w:val="22"/>
          <w:szCs w:val="22"/>
        </w:rPr>
        <w:t>.</w:t>
      </w:r>
      <w:r w:rsidRPr="00B864C4">
        <w:rPr>
          <w:sz w:val="22"/>
          <w:szCs w:val="22"/>
        </w:rPr>
        <w:t xml:space="preserve"> The Aspect of Students' Belief Question</w:t>
      </w:r>
    </w:p>
    <w:tbl>
      <w:tblPr>
        <w:tblW w:w="7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2442"/>
        <w:gridCol w:w="1560"/>
      </w:tblGrid>
      <w:tr w:rsidR="00B10BE7" w:rsidRPr="00B864C4" w14:paraId="15EA2391" w14:textId="77777777" w:rsidTr="0083111A">
        <w:trPr>
          <w:trHeight w:val="58"/>
          <w:jc w:val="center"/>
        </w:trPr>
        <w:tc>
          <w:tcPr>
            <w:tcW w:w="3212" w:type="dxa"/>
          </w:tcPr>
          <w:p w14:paraId="3A3FD704" w14:textId="37EA037A" w:rsidR="00B10BE7" w:rsidRPr="00B864C4" w:rsidRDefault="00B10BE7" w:rsidP="00B864C4">
            <w:pPr>
              <w:spacing w:line="240" w:lineRule="auto"/>
              <w:ind w:leftChars="0" w:left="0" w:firstLineChars="0" w:firstLine="0"/>
              <w:rPr>
                <w:sz w:val="20"/>
                <w:szCs w:val="20"/>
              </w:rPr>
            </w:pPr>
            <w:r w:rsidRPr="00B864C4">
              <w:rPr>
                <w:sz w:val="20"/>
                <w:szCs w:val="20"/>
              </w:rPr>
              <w:t>Students’ Belief of reading material in the vocational high</w:t>
            </w:r>
            <w:r w:rsidR="00B864C4">
              <w:rPr>
                <w:sz w:val="20"/>
                <w:szCs w:val="20"/>
              </w:rPr>
              <w:t xml:space="preserve"> </w:t>
            </w:r>
            <w:r w:rsidRPr="00B864C4">
              <w:rPr>
                <w:sz w:val="20"/>
                <w:szCs w:val="20"/>
              </w:rPr>
              <w:t>school textbook</w:t>
            </w:r>
          </w:p>
        </w:tc>
        <w:tc>
          <w:tcPr>
            <w:tcW w:w="2442" w:type="dxa"/>
          </w:tcPr>
          <w:p w14:paraId="2A174EE3" w14:textId="77777777" w:rsidR="0083111A" w:rsidRDefault="00B10BE7" w:rsidP="00B864C4">
            <w:pPr>
              <w:spacing w:line="240" w:lineRule="auto"/>
              <w:ind w:leftChars="0" w:left="0" w:firstLineChars="0" w:firstLine="0"/>
              <w:rPr>
                <w:sz w:val="20"/>
                <w:szCs w:val="20"/>
              </w:rPr>
            </w:pPr>
            <w:r w:rsidRPr="00B864C4">
              <w:rPr>
                <w:sz w:val="20"/>
                <w:szCs w:val="20"/>
              </w:rPr>
              <w:t xml:space="preserve">Belief Nature of </w:t>
            </w:r>
          </w:p>
          <w:p w14:paraId="3E2898B5" w14:textId="40AF8F40" w:rsidR="00B10BE7" w:rsidRPr="00B864C4" w:rsidRDefault="00B10BE7" w:rsidP="00B864C4">
            <w:pPr>
              <w:spacing w:line="240" w:lineRule="auto"/>
              <w:ind w:leftChars="0" w:left="0" w:firstLineChars="0" w:firstLine="0"/>
              <w:rPr>
                <w:sz w:val="20"/>
                <w:szCs w:val="20"/>
              </w:rPr>
            </w:pPr>
            <w:r w:rsidRPr="00B864C4">
              <w:rPr>
                <w:sz w:val="20"/>
                <w:szCs w:val="20"/>
              </w:rPr>
              <w:t>Language Learning</w:t>
            </w:r>
          </w:p>
        </w:tc>
        <w:tc>
          <w:tcPr>
            <w:tcW w:w="1560" w:type="dxa"/>
          </w:tcPr>
          <w:p w14:paraId="367732F1" w14:textId="77777777" w:rsidR="00B10BE7" w:rsidRPr="00B864C4" w:rsidRDefault="00B10BE7" w:rsidP="00B864C4">
            <w:pPr>
              <w:spacing w:line="240" w:lineRule="auto"/>
              <w:ind w:leftChars="0" w:left="0" w:firstLineChars="0" w:firstLine="0"/>
              <w:rPr>
                <w:sz w:val="20"/>
                <w:szCs w:val="20"/>
              </w:rPr>
            </w:pPr>
            <w:r w:rsidRPr="00B864C4">
              <w:rPr>
                <w:sz w:val="20"/>
                <w:szCs w:val="20"/>
              </w:rPr>
              <w:t>1,2,11,12,21,22</w:t>
            </w:r>
          </w:p>
        </w:tc>
      </w:tr>
      <w:tr w:rsidR="00B10BE7" w:rsidRPr="00B864C4" w14:paraId="36A1330A" w14:textId="77777777" w:rsidTr="0083111A">
        <w:trPr>
          <w:trHeight w:val="220"/>
          <w:jc w:val="center"/>
        </w:trPr>
        <w:tc>
          <w:tcPr>
            <w:tcW w:w="3212" w:type="dxa"/>
          </w:tcPr>
          <w:p w14:paraId="52632740" w14:textId="77777777" w:rsidR="00B10BE7" w:rsidRPr="00B864C4" w:rsidRDefault="00B10BE7" w:rsidP="00B864C4">
            <w:pPr>
              <w:spacing w:line="240" w:lineRule="auto"/>
              <w:ind w:leftChars="0" w:left="0" w:firstLineChars="0" w:firstLine="0"/>
              <w:rPr>
                <w:sz w:val="20"/>
                <w:szCs w:val="20"/>
              </w:rPr>
            </w:pPr>
          </w:p>
        </w:tc>
        <w:tc>
          <w:tcPr>
            <w:tcW w:w="2442" w:type="dxa"/>
          </w:tcPr>
          <w:p w14:paraId="40E59738" w14:textId="77777777" w:rsidR="00B10BE7" w:rsidRPr="00B864C4" w:rsidRDefault="00B10BE7" w:rsidP="00B864C4">
            <w:pPr>
              <w:spacing w:line="240" w:lineRule="auto"/>
              <w:ind w:leftChars="0" w:left="0" w:firstLineChars="0" w:firstLine="0"/>
              <w:rPr>
                <w:sz w:val="20"/>
                <w:szCs w:val="20"/>
              </w:rPr>
            </w:pPr>
            <w:r w:rsidRPr="00B864C4">
              <w:rPr>
                <w:sz w:val="20"/>
                <w:szCs w:val="20"/>
              </w:rPr>
              <w:t>Belief on Language Aptitude</w:t>
            </w:r>
          </w:p>
        </w:tc>
        <w:tc>
          <w:tcPr>
            <w:tcW w:w="1560" w:type="dxa"/>
          </w:tcPr>
          <w:p w14:paraId="42E7186F" w14:textId="77777777" w:rsidR="00B10BE7" w:rsidRPr="00B864C4" w:rsidRDefault="00B10BE7" w:rsidP="00B864C4">
            <w:pPr>
              <w:spacing w:line="240" w:lineRule="auto"/>
              <w:ind w:leftChars="0" w:left="0" w:firstLineChars="0" w:firstLine="0"/>
              <w:rPr>
                <w:sz w:val="20"/>
                <w:szCs w:val="20"/>
              </w:rPr>
            </w:pPr>
            <w:r w:rsidRPr="00B864C4">
              <w:rPr>
                <w:sz w:val="20"/>
                <w:szCs w:val="20"/>
              </w:rPr>
              <w:t>3,4,13,14,23,24</w:t>
            </w:r>
          </w:p>
        </w:tc>
      </w:tr>
      <w:tr w:rsidR="00B10BE7" w:rsidRPr="00B864C4" w14:paraId="33762C4B" w14:textId="77777777" w:rsidTr="0083111A">
        <w:trPr>
          <w:trHeight w:val="447"/>
          <w:jc w:val="center"/>
        </w:trPr>
        <w:tc>
          <w:tcPr>
            <w:tcW w:w="3212" w:type="dxa"/>
          </w:tcPr>
          <w:p w14:paraId="612FE2DE" w14:textId="77777777" w:rsidR="00B10BE7" w:rsidRPr="00B864C4" w:rsidRDefault="00B10BE7" w:rsidP="00B864C4">
            <w:pPr>
              <w:spacing w:line="240" w:lineRule="auto"/>
              <w:ind w:leftChars="0" w:left="0" w:firstLineChars="0" w:firstLine="0"/>
              <w:rPr>
                <w:sz w:val="20"/>
                <w:szCs w:val="20"/>
              </w:rPr>
            </w:pPr>
          </w:p>
        </w:tc>
        <w:tc>
          <w:tcPr>
            <w:tcW w:w="2442" w:type="dxa"/>
          </w:tcPr>
          <w:p w14:paraId="051F4F7F" w14:textId="2BCC16F9" w:rsidR="00B10BE7" w:rsidRPr="00B864C4" w:rsidRDefault="00B10BE7" w:rsidP="00B864C4">
            <w:pPr>
              <w:spacing w:line="240" w:lineRule="auto"/>
              <w:ind w:leftChars="0" w:left="0" w:firstLineChars="0" w:firstLine="0"/>
              <w:rPr>
                <w:sz w:val="20"/>
                <w:szCs w:val="20"/>
              </w:rPr>
            </w:pPr>
            <w:r w:rsidRPr="00B864C4">
              <w:rPr>
                <w:sz w:val="20"/>
                <w:szCs w:val="20"/>
              </w:rPr>
              <w:t>Belief</w:t>
            </w:r>
            <w:r w:rsidR="0083111A">
              <w:rPr>
                <w:sz w:val="20"/>
                <w:szCs w:val="20"/>
              </w:rPr>
              <w:t xml:space="preserve"> </w:t>
            </w:r>
            <w:r w:rsidRPr="00B864C4">
              <w:rPr>
                <w:sz w:val="20"/>
                <w:szCs w:val="20"/>
              </w:rPr>
              <w:t>the</w:t>
            </w:r>
            <w:r w:rsidR="0083111A">
              <w:rPr>
                <w:sz w:val="20"/>
                <w:szCs w:val="20"/>
              </w:rPr>
              <w:t xml:space="preserve"> </w:t>
            </w:r>
            <w:r w:rsidRPr="00B864C4">
              <w:rPr>
                <w:sz w:val="20"/>
                <w:szCs w:val="20"/>
              </w:rPr>
              <w:t>Difficulty</w:t>
            </w:r>
            <w:r w:rsidR="0083111A">
              <w:rPr>
                <w:sz w:val="20"/>
                <w:szCs w:val="20"/>
              </w:rPr>
              <w:t xml:space="preserve"> </w:t>
            </w:r>
            <w:r w:rsidRPr="00B864C4">
              <w:rPr>
                <w:sz w:val="20"/>
                <w:szCs w:val="20"/>
              </w:rPr>
              <w:t>of</w:t>
            </w:r>
          </w:p>
          <w:p w14:paraId="1D395D62" w14:textId="77777777" w:rsidR="00B10BE7" w:rsidRPr="00B864C4" w:rsidRDefault="00B10BE7" w:rsidP="00B864C4">
            <w:pPr>
              <w:spacing w:line="240" w:lineRule="auto"/>
              <w:ind w:leftChars="0" w:left="0" w:firstLineChars="0" w:firstLine="0"/>
              <w:rPr>
                <w:sz w:val="20"/>
                <w:szCs w:val="20"/>
              </w:rPr>
            </w:pPr>
            <w:r w:rsidRPr="00B864C4">
              <w:rPr>
                <w:sz w:val="20"/>
                <w:szCs w:val="20"/>
              </w:rPr>
              <w:t>Language Learning</w:t>
            </w:r>
          </w:p>
        </w:tc>
        <w:tc>
          <w:tcPr>
            <w:tcW w:w="1560" w:type="dxa"/>
          </w:tcPr>
          <w:p w14:paraId="3CC02C74" w14:textId="77777777" w:rsidR="00B10BE7" w:rsidRPr="00B864C4" w:rsidRDefault="00B10BE7" w:rsidP="00B864C4">
            <w:pPr>
              <w:spacing w:line="240" w:lineRule="auto"/>
              <w:ind w:leftChars="0" w:left="0" w:firstLineChars="0" w:firstLine="0"/>
              <w:rPr>
                <w:sz w:val="20"/>
                <w:szCs w:val="20"/>
              </w:rPr>
            </w:pPr>
            <w:r w:rsidRPr="00B864C4">
              <w:rPr>
                <w:sz w:val="20"/>
                <w:szCs w:val="20"/>
              </w:rPr>
              <w:t>5,6,15,16,25,26</w:t>
            </w:r>
          </w:p>
        </w:tc>
      </w:tr>
      <w:tr w:rsidR="00B10BE7" w:rsidRPr="00B864C4" w14:paraId="7C3356F8" w14:textId="77777777" w:rsidTr="0083111A">
        <w:trPr>
          <w:trHeight w:val="447"/>
          <w:jc w:val="center"/>
        </w:trPr>
        <w:tc>
          <w:tcPr>
            <w:tcW w:w="3212" w:type="dxa"/>
            <w:tcBorders>
              <w:top w:val="single" w:sz="4" w:space="0" w:color="000000"/>
              <w:left w:val="single" w:sz="4" w:space="0" w:color="000000"/>
              <w:bottom w:val="single" w:sz="4" w:space="0" w:color="000000"/>
              <w:right w:val="single" w:sz="4" w:space="0" w:color="000000"/>
            </w:tcBorders>
          </w:tcPr>
          <w:p w14:paraId="578DFE07" w14:textId="77777777" w:rsidR="00B10BE7" w:rsidRPr="00B864C4" w:rsidRDefault="00B10BE7" w:rsidP="00B864C4">
            <w:pPr>
              <w:spacing w:line="240" w:lineRule="auto"/>
              <w:ind w:leftChars="0" w:left="0" w:firstLineChars="0" w:firstLine="0"/>
              <w:rPr>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7D574900" w14:textId="77777777" w:rsidR="00B10BE7" w:rsidRPr="00B864C4" w:rsidRDefault="00B10BE7" w:rsidP="00B864C4">
            <w:pPr>
              <w:spacing w:line="240" w:lineRule="auto"/>
              <w:ind w:leftChars="0" w:left="0" w:firstLineChars="0" w:firstLine="0"/>
              <w:rPr>
                <w:sz w:val="20"/>
                <w:szCs w:val="20"/>
              </w:rPr>
            </w:pPr>
            <w:r w:rsidRPr="00B864C4">
              <w:rPr>
                <w:sz w:val="20"/>
                <w:szCs w:val="20"/>
              </w:rPr>
              <w:t>Belief on Language Learning</w:t>
            </w:r>
          </w:p>
          <w:p w14:paraId="18988BE0" w14:textId="77777777" w:rsidR="00B10BE7" w:rsidRPr="00B864C4" w:rsidRDefault="00B10BE7" w:rsidP="00B864C4">
            <w:pPr>
              <w:spacing w:line="240" w:lineRule="auto"/>
              <w:ind w:leftChars="0" w:left="0" w:firstLineChars="0" w:firstLine="0"/>
              <w:rPr>
                <w:sz w:val="20"/>
                <w:szCs w:val="20"/>
              </w:rPr>
            </w:pPr>
            <w:r w:rsidRPr="00B864C4">
              <w:rPr>
                <w:sz w:val="20"/>
                <w:szCs w:val="20"/>
              </w:rPr>
              <w:t>&amp; Communication Strategy</w:t>
            </w:r>
          </w:p>
        </w:tc>
        <w:tc>
          <w:tcPr>
            <w:tcW w:w="1560" w:type="dxa"/>
            <w:tcBorders>
              <w:top w:val="single" w:sz="4" w:space="0" w:color="000000"/>
              <w:left w:val="single" w:sz="4" w:space="0" w:color="000000"/>
              <w:bottom w:val="single" w:sz="4" w:space="0" w:color="000000"/>
              <w:right w:val="single" w:sz="4" w:space="0" w:color="000000"/>
            </w:tcBorders>
          </w:tcPr>
          <w:p w14:paraId="2F3AC20E" w14:textId="77777777" w:rsidR="00B10BE7" w:rsidRPr="00B864C4" w:rsidRDefault="00B10BE7" w:rsidP="00B864C4">
            <w:pPr>
              <w:spacing w:line="240" w:lineRule="auto"/>
              <w:ind w:leftChars="0" w:left="0" w:firstLineChars="0" w:firstLine="0"/>
              <w:rPr>
                <w:sz w:val="20"/>
                <w:szCs w:val="20"/>
              </w:rPr>
            </w:pPr>
            <w:r w:rsidRPr="00B864C4">
              <w:rPr>
                <w:sz w:val="20"/>
                <w:szCs w:val="20"/>
              </w:rPr>
              <w:t>7,8,17,18,27,28</w:t>
            </w:r>
          </w:p>
        </w:tc>
      </w:tr>
      <w:tr w:rsidR="00B10BE7" w:rsidRPr="00B864C4" w14:paraId="794DA087" w14:textId="77777777" w:rsidTr="0083111A">
        <w:trPr>
          <w:trHeight w:val="447"/>
          <w:jc w:val="center"/>
        </w:trPr>
        <w:tc>
          <w:tcPr>
            <w:tcW w:w="3212" w:type="dxa"/>
            <w:tcBorders>
              <w:top w:val="single" w:sz="4" w:space="0" w:color="000000"/>
              <w:left w:val="single" w:sz="4" w:space="0" w:color="000000"/>
              <w:bottom w:val="single" w:sz="4" w:space="0" w:color="000000"/>
              <w:right w:val="single" w:sz="4" w:space="0" w:color="000000"/>
            </w:tcBorders>
          </w:tcPr>
          <w:p w14:paraId="589C57A9" w14:textId="77777777" w:rsidR="00B10BE7" w:rsidRPr="00B864C4" w:rsidRDefault="00B10BE7" w:rsidP="00B864C4">
            <w:pPr>
              <w:spacing w:line="240" w:lineRule="auto"/>
              <w:ind w:leftChars="0" w:left="0" w:firstLineChars="0" w:firstLine="0"/>
              <w:rPr>
                <w:sz w:val="20"/>
                <w:szCs w:val="20"/>
              </w:rPr>
            </w:pPr>
          </w:p>
        </w:tc>
        <w:tc>
          <w:tcPr>
            <w:tcW w:w="2442" w:type="dxa"/>
            <w:tcBorders>
              <w:top w:val="single" w:sz="4" w:space="0" w:color="000000"/>
              <w:left w:val="single" w:sz="4" w:space="0" w:color="000000"/>
              <w:bottom w:val="single" w:sz="4" w:space="0" w:color="000000"/>
              <w:right w:val="single" w:sz="4" w:space="0" w:color="000000"/>
            </w:tcBorders>
          </w:tcPr>
          <w:p w14:paraId="00DBDA12" w14:textId="77777777" w:rsidR="00B10BE7" w:rsidRPr="00B864C4" w:rsidRDefault="00B10BE7" w:rsidP="00B864C4">
            <w:pPr>
              <w:spacing w:line="240" w:lineRule="auto"/>
              <w:ind w:leftChars="0" w:left="0" w:firstLineChars="0" w:firstLine="0"/>
              <w:rPr>
                <w:sz w:val="20"/>
                <w:szCs w:val="20"/>
              </w:rPr>
            </w:pPr>
            <w:r w:rsidRPr="00B864C4">
              <w:rPr>
                <w:sz w:val="20"/>
                <w:szCs w:val="20"/>
              </w:rPr>
              <w:t>Belief on Language Learning</w:t>
            </w:r>
          </w:p>
          <w:p w14:paraId="0D4998B1" w14:textId="77777777" w:rsidR="00B10BE7" w:rsidRPr="00B864C4" w:rsidRDefault="00B10BE7" w:rsidP="00B864C4">
            <w:pPr>
              <w:spacing w:line="240" w:lineRule="auto"/>
              <w:ind w:leftChars="0" w:left="0" w:firstLineChars="0" w:firstLine="0"/>
              <w:rPr>
                <w:sz w:val="20"/>
                <w:szCs w:val="20"/>
              </w:rPr>
            </w:pPr>
            <w:r w:rsidRPr="00B864C4">
              <w:rPr>
                <w:sz w:val="20"/>
                <w:szCs w:val="20"/>
              </w:rPr>
              <w:t>&amp; Motivation</w:t>
            </w:r>
          </w:p>
        </w:tc>
        <w:tc>
          <w:tcPr>
            <w:tcW w:w="1560" w:type="dxa"/>
            <w:tcBorders>
              <w:top w:val="single" w:sz="4" w:space="0" w:color="000000"/>
              <w:left w:val="single" w:sz="4" w:space="0" w:color="000000"/>
              <w:bottom w:val="single" w:sz="4" w:space="0" w:color="000000"/>
              <w:right w:val="single" w:sz="4" w:space="0" w:color="000000"/>
            </w:tcBorders>
          </w:tcPr>
          <w:p w14:paraId="5B7381F6" w14:textId="77777777" w:rsidR="00B10BE7" w:rsidRPr="00B864C4" w:rsidRDefault="00B10BE7" w:rsidP="00B864C4">
            <w:pPr>
              <w:spacing w:line="240" w:lineRule="auto"/>
              <w:ind w:leftChars="0" w:left="0" w:firstLineChars="0" w:firstLine="0"/>
              <w:rPr>
                <w:sz w:val="20"/>
                <w:szCs w:val="20"/>
              </w:rPr>
            </w:pPr>
            <w:r w:rsidRPr="00B864C4">
              <w:rPr>
                <w:sz w:val="20"/>
                <w:szCs w:val="20"/>
              </w:rPr>
              <w:t>9,10,19,20,29,30</w:t>
            </w:r>
          </w:p>
        </w:tc>
      </w:tr>
    </w:tbl>
    <w:p w14:paraId="52F1A691" w14:textId="067004D0" w:rsidR="00B10BE7" w:rsidRPr="00B864C4" w:rsidRDefault="00B10BE7" w:rsidP="0083111A">
      <w:pPr>
        <w:spacing w:line="276" w:lineRule="auto"/>
        <w:ind w:leftChars="0" w:left="0" w:firstLineChars="0" w:firstLine="720"/>
        <w:rPr>
          <w:sz w:val="22"/>
          <w:szCs w:val="22"/>
        </w:rPr>
      </w:pPr>
      <w:r w:rsidRPr="00B864C4">
        <w:rPr>
          <w:sz w:val="22"/>
          <w:szCs w:val="22"/>
        </w:rPr>
        <w:t xml:space="preserve"> Microsoft Excel was used to evaluate the questionnaire results. Based on the students' questionnaire responses, the data analyzed were percentages of each component of </w:t>
      </w:r>
      <w:proofErr w:type="gramStart"/>
      <w:r w:rsidRPr="00B864C4">
        <w:rPr>
          <w:sz w:val="22"/>
          <w:szCs w:val="22"/>
        </w:rPr>
        <w:t>reading  difficulty.To</w:t>
      </w:r>
      <w:proofErr w:type="gramEnd"/>
      <w:r w:rsidRPr="00B864C4">
        <w:rPr>
          <w:sz w:val="22"/>
          <w:szCs w:val="22"/>
        </w:rPr>
        <w:t xml:space="preserve"> get the necessary information for this study, it needed subject of study. The subject of this research is 14 twelfth-grade accountant students of a vocational high school in Lampung province. they are all from one of the state vocational high schools in East Lampung Regency. The twelve participants were females while the other two were males. The data were obtained through a questionnaire. The questionnaire items were written in Indonesia in order to minimize student confusion. To identify students’ perception of the English textbook they use, they were asked to answer the questionnaire by choosing </w:t>
      </w:r>
      <w:bookmarkStart w:id="4" w:name="_Hlk152056076"/>
      <w:r w:rsidRPr="00B864C4">
        <w:rPr>
          <w:sz w:val="22"/>
          <w:szCs w:val="22"/>
        </w:rPr>
        <w:t xml:space="preserve">the Likert scale (strongly disagree, disagree, agree, strongly agree). </w:t>
      </w:r>
      <w:bookmarkEnd w:id="4"/>
      <w:r w:rsidRPr="00B864C4">
        <w:rPr>
          <w:sz w:val="22"/>
          <w:szCs w:val="22"/>
        </w:rPr>
        <w:t>The statement “strongly disagree” counts as 1 point representing the lowest score while the highest score which states strongly agree counts as 4 points. There were 30 questions that covered the five aspects of students’ beliefs. The table below shows the description of the question.</w:t>
      </w:r>
    </w:p>
    <w:p w14:paraId="100CF8DF" w14:textId="77777777" w:rsidR="00816A96" w:rsidRPr="00B864C4" w:rsidRDefault="00816A96" w:rsidP="00B864C4">
      <w:pPr>
        <w:spacing w:line="276" w:lineRule="auto"/>
        <w:ind w:left="0" w:hanging="2"/>
        <w:rPr>
          <w:b/>
          <w:sz w:val="22"/>
          <w:szCs w:val="22"/>
        </w:rPr>
      </w:pPr>
    </w:p>
    <w:p w14:paraId="5CB433DD" w14:textId="127547BA" w:rsidR="00816A96" w:rsidRPr="00B864C4" w:rsidRDefault="000E3A57" w:rsidP="00B864C4">
      <w:pPr>
        <w:spacing w:line="276" w:lineRule="auto"/>
        <w:ind w:left="0" w:hanging="2"/>
        <w:rPr>
          <w:b/>
          <w:sz w:val="22"/>
          <w:szCs w:val="22"/>
        </w:rPr>
      </w:pPr>
      <w:r w:rsidRPr="00B864C4">
        <w:rPr>
          <w:b/>
          <w:sz w:val="22"/>
          <w:szCs w:val="22"/>
        </w:rPr>
        <w:t xml:space="preserve">III. </w:t>
      </w:r>
      <w:r w:rsidR="0083111A">
        <w:rPr>
          <w:b/>
          <w:sz w:val="22"/>
          <w:szCs w:val="22"/>
        </w:rPr>
        <w:tab/>
      </w:r>
      <w:r w:rsidR="00B10BE7" w:rsidRPr="00B864C4">
        <w:rPr>
          <w:b/>
          <w:sz w:val="22"/>
          <w:szCs w:val="22"/>
        </w:rPr>
        <w:t>RESULT AND DISCUSSION</w:t>
      </w:r>
    </w:p>
    <w:p w14:paraId="6EE66B5C" w14:textId="384D6BD5" w:rsidR="00B10BE7" w:rsidRPr="00B864C4" w:rsidRDefault="00B10BE7" w:rsidP="0083111A">
      <w:pPr>
        <w:spacing w:line="276" w:lineRule="auto"/>
        <w:ind w:leftChars="0" w:left="0" w:firstLineChars="0" w:firstLine="720"/>
        <w:rPr>
          <w:sz w:val="22"/>
          <w:szCs w:val="22"/>
        </w:rPr>
      </w:pPr>
      <w:bookmarkStart w:id="5" w:name="_Hlk152055968"/>
      <w:r w:rsidRPr="00B864C4">
        <w:rPr>
          <w:sz w:val="22"/>
          <w:szCs w:val="22"/>
        </w:rPr>
        <w:t xml:space="preserve">The results of the questionnaire show that the highest score of students belief </w:t>
      </w:r>
      <w:bookmarkEnd w:id="5"/>
      <w:r w:rsidRPr="00B864C4">
        <w:rPr>
          <w:sz w:val="22"/>
          <w:szCs w:val="22"/>
        </w:rPr>
        <w:t>was “Language Learning and Motivation” (96%), followed by “Language Learning and Communication Strategy” (85%), “Belief of Language Aptitude” (73%), “Belief of Nature Language Learning” (70%), and “Difficulty of Language Learning” (69%). More information will be presented in the section that follows.</w:t>
      </w:r>
    </w:p>
    <w:p w14:paraId="7CAC3AE3" w14:textId="77777777" w:rsidR="0083111A" w:rsidRDefault="00B10BE7" w:rsidP="0083111A">
      <w:pPr>
        <w:spacing w:line="276" w:lineRule="auto"/>
        <w:ind w:left="0" w:hanging="2"/>
        <w:jc w:val="center"/>
        <w:rPr>
          <w:sz w:val="22"/>
          <w:szCs w:val="22"/>
        </w:rPr>
      </w:pPr>
      <w:r w:rsidRPr="0083111A">
        <w:rPr>
          <w:b/>
          <w:bCs/>
          <w:sz w:val="22"/>
          <w:szCs w:val="22"/>
        </w:rPr>
        <w:t>Table 2.</w:t>
      </w:r>
      <w:r w:rsidR="0083111A">
        <w:rPr>
          <w:b/>
          <w:bCs/>
          <w:sz w:val="22"/>
          <w:szCs w:val="22"/>
        </w:rPr>
        <w:t xml:space="preserve"> </w:t>
      </w:r>
      <w:r w:rsidRPr="00B864C4">
        <w:rPr>
          <w:sz w:val="22"/>
          <w:szCs w:val="22"/>
        </w:rPr>
        <w:t>The Students' Belief Toward Reading Material</w:t>
      </w:r>
    </w:p>
    <w:p w14:paraId="18B191B3" w14:textId="213B5803" w:rsidR="00B10BE7" w:rsidRPr="00B864C4" w:rsidRDefault="00B10BE7" w:rsidP="0083111A">
      <w:pPr>
        <w:spacing w:line="276" w:lineRule="auto"/>
        <w:ind w:left="0" w:hanging="2"/>
        <w:jc w:val="center"/>
        <w:rPr>
          <w:sz w:val="22"/>
          <w:szCs w:val="22"/>
        </w:rPr>
      </w:pPr>
      <w:r w:rsidRPr="00B864C4">
        <w:rPr>
          <w:sz w:val="22"/>
          <w:szCs w:val="22"/>
        </w:rPr>
        <w:t xml:space="preserve"> in Vocational High School Textbook Percentages</w:t>
      </w:r>
    </w:p>
    <w:tbl>
      <w:tblPr>
        <w:tblW w:w="7487" w:type="dxa"/>
        <w:jc w:val="center"/>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4471"/>
        <w:gridCol w:w="1411"/>
        <w:gridCol w:w="1605"/>
      </w:tblGrid>
      <w:tr w:rsidR="00B10BE7" w:rsidRPr="0083111A" w14:paraId="3F423A9E" w14:textId="77777777" w:rsidTr="0083111A">
        <w:trPr>
          <w:trHeight w:val="68"/>
          <w:jc w:val="center"/>
        </w:trPr>
        <w:tc>
          <w:tcPr>
            <w:tcW w:w="4471" w:type="dxa"/>
            <w:tcBorders>
              <w:top w:val="nil"/>
              <w:left w:val="nil"/>
              <w:right w:val="nil"/>
            </w:tcBorders>
          </w:tcPr>
          <w:p w14:paraId="6F2F3B71" w14:textId="77777777" w:rsidR="00B10BE7" w:rsidRPr="0083111A" w:rsidRDefault="00B10BE7" w:rsidP="0083111A">
            <w:pPr>
              <w:spacing w:line="240" w:lineRule="auto"/>
              <w:ind w:left="0" w:hanging="2"/>
              <w:rPr>
                <w:b/>
                <w:sz w:val="20"/>
                <w:szCs w:val="20"/>
              </w:rPr>
            </w:pPr>
            <w:r w:rsidRPr="0083111A">
              <w:rPr>
                <w:b/>
                <w:sz w:val="20"/>
                <w:szCs w:val="20"/>
              </w:rPr>
              <w:t>Aspect of students’ belief</w:t>
            </w:r>
          </w:p>
        </w:tc>
        <w:tc>
          <w:tcPr>
            <w:tcW w:w="1411" w:type="dxa"/>
            <w:tcBorders>
              <w:top w:val="nil"/>
              <w:left w:val="nil"/>
              <w:right w:val="nil"/>
            </w:tcBorders>
          </w:tcPr>
          <w:p w14:paraId="02085FD5" w14:textId="77777777" w:rsidR="00B10BE7" w:rsidRPr="0083111A" w:rsidRDefault="00B10BE7" w:rsidP="0083111A">
            <w:pPr>
              <w:spacing w:line="240" w:lineRule="auto"/>
              <w:ind w:left="0" w:hanging="2"/>
              <w:rPr>
                <w:b/>
                <w:sz w:val="20"/>
                <w:szCs w:val="20"/>
              </w:rPr>
            </w:pPr>
            <w:r w:rsidRPr="0083111A">
              <w:rPr>
                <w:b/>
                <w:sz w:val="20"/>
                <w:szCs w:val="20"/>
              </w:rPr>
              <w:t>Agree</w:t>
            </w:r>
          </w:p>
        </w:tc>
        <w:tc>
          <w:tcPr>
            <w:tcW w:w="1605" w:type="dxa"/>
            <w:tcBorders>
              <w:top w:val="nil"/>
              <w:left w:val="nil"/>
              <w:right w:val="nil"/>
            </w:tcBorders>
          </w:tcPr>
          <w:p w14:paraId="16511292" w14:textId="77777777" w:rsidR="00B10BE7" w:rsidRPr="0083111A" w:rsidRDefault="00B10BE7" w:rsidP="0083111A">
            <w:pPr>
              <w:spacing w:line="240" w:lineRule="auto"/>
              <w:ind w:left="0" w:hanging="2"/>
              <w:rPr>
                <w:b/>
                <w:sz w:val="20"/>
                <w:szCs w:val="20"/>
              </w:rPr>
            </w:pPr>
            <w:r w:rsidRPr="0083111A">
              <w:rPr>
                <w:b/>
                <w:sz w:val="20"/>
                <w:szCs w:val="20"/>
              </w:rPr>
              <w:t>Disagree</w:t>
            </w:r>
          </w:p>
        </w:tc>
      </w:tr>
      <w:tr w:rsidR="00B10BE7" w:rsidRPr="0083111A" w14:paraId="7C38DDF4" w14:textId="77777777" w:rsidTr="0083111A">
        <w:trPr>
          <w:trHeight w:val="425"/>
          <w:jc w:val="center"/>
        </w:trPr>
        <w:tc>
          <w:tcPr>
            <w:tcW w:w="4471" w:type="dxa"/>
            <w:tcBorders>
              <w:left w:val="nil"/>
              <w:bottom w:val="single" w:sz="4" w:space="0" w:color="666666"/>
              <w:right w:val="single" w:sz="4" w:space="0" w:color="666666"/>
            </w:tcBorders>
            <w:shd w:val="clear" w:color="auto" w:fill="CCCCCC"/>
          </w:tcPr>
          <w:p w14:paraId="6ACF8621" w14:textId="77777777" w:rsidR="00B10BE7" w:rsidRPr="0083111A" w:rsidRDefault="00B10BE7" w:rsidP="0083111A">
            <w:pPr>
              <w:spacing w:line="240" w:lineRule="auto"/>
              <w:ind w:left="0" w:hanging="2"/>
              <w:rPr>
                <w:sz w:val="20"/>
                <w:szCs w:val="20"/>
              </w:rPr>
            </w:pPr>
            <w:r w:rsidRPr="0083111A">
              <w:rPr>
                <w:sz w:val="20"/>
                <w:szCs w:val="20"/>
              </w:rPr>
              <w:t>Belief of Nature Language Learning</w:t>
            </w:r>
          </w:p>
        </w:tc>
        <w:tc>
          <w:tcPr>
            <w:tcW w:w="1411" w:type="dxa"/>
            <w:tcBorders>
              <w:left w:val="single" w:sz="4" w:space="0" w:color="666666"/>
              <w:bottom w:val="single" w:sz="4" w:space="0" w:color="666666"/>
              <w:right w:val="single" w:sz="4" w:space="0" w:color="666666"/>
            </w:tcBorders>
            <w:shd w:val="clear" w:color="auto" w:fill="CCCCCC"/>
          </w:tcPr>
          <w:p w14:paraId="36598BD0" w14:textId="77777777" w:rsidR="00B10BE7" w:rsidRPr="0083111A" w:rsidRDefault="00B10BE7" w:rsidP="0083111A">
            <w:pPr>
              <w:spacing w:line="240" w:lineRule="auto"/>
              <w:ind w:left="0" w:hanging="2"/>
              <w:rPr>
                <w:sz w:val="20"/>
                <w:szCs w:val="20"/>
              </w:rPr>
            </w:pPr>
            <w:r w:rsidRPr="0083111A">
              <w:rPr>
                <w:sz w:val="20"/>
                <w:szCs w:val="20"/>
              </w:rPr>
              <w:t>70%</w:t>
            </w:r>
          </w:p>
        </w:tc>
        <w:tc>
          <w:tcPr>
            <w:tcW w:w="1605" w:type="dxa"/>
            <w:tcBorders>
              <w:left w:val="single" w:sz="4" w:space="0" w:color="666666"/>
              <w:bottom w:val="single" w:sz="4" w:space="0" w:color="666666"/>
              <w:right w:val="nil"/>
            </w:tcBorders>
            <w:shd w:val="clear" w:color="auto" w:fill="CCCCCC"/>
          </w:tcPr>
          <w:p w14:paraId="24556CBA" w14:textId="77777777" w:rsidR="00B10BE7" w:rsidRPr="0083111A" w:rsidRDefault="00B10BE7" w:rsidP="0083111A">
            <w:pPr>
              <w:spacing w:line="240" w:lineRule="auto"/>
              <w:ind w:left="0" w:hanging="2"/>
              <w:rPr>
                <w:sz w:val="20"/>
                <w:szCs w:val="20"/>
              </w:rPr>
            </w:pPr>
            <w:r w:rsidRPr="0083111A">
              <w:rPr>
                <w:sz w:val="20"/>
                <w:szCs w:val="20"/>
              </w:rPr>
              <w:t>30%</w:t>
            </w:r>
          </w:p>
        </w:tc>
      </w:tr>
      <w:tr w:rsidR="00B10BE7" w:rsidRPr="0083111A" w14:paraId="02D0FFD2" w14:textId="77777777" w:rsidTr="0083111A">
        <w:trPr>
          <w:trHeight w:val="58"/>
          <w:jc w:val="center"/>
        </w:trPr>
        <w:tc>
          <w:tcPr>
            <w:tcW w:w="4471" w:type="dxa"/>
            <w:tcBorders>
              <w:top w:val="single" w:sz="4" w:space="0" w:color="666666"/>
              <w:left w:val="nil"/>
              <w:bottom w:val="single" w:sz="4" w:space="0" w:color="666666"/>
              <w:right w:val="single" w:sz="4" w:space="0" w:color="666666"/>
            </w:tcBorders>
          </w:tcPr>
          <w:p w14:paraId="2CA7D74C" w14:textId="77777777" w:rsidR="00B10BE7" w:rsidRPr="0083111A" w:rsidRDefault="00B10BE7" w:rsidP="0083111A">
            <w:pPr>
              <w:spacing w:line="240" w:lineRule="auto"/>
              <w:ind w:left="0" w:hanging="2"/>
              <w:rPr>
                <w:sz w:val="20"/>
                <w:szCs w:val="20"/>
              </w:rPr>
            </w:pPr>
            <w:r w:rsidRPr="0083111A">
              <w:rPr>
                <w:sz w:val="20"/>
                <w:szCs w:val="20"/>
              </w:rPr>
              <w:t>Belief of Language Aptitude</w:t>
            </w:r>
          </w:p>
        </w:tc>
        <w:tc>
          <w:tcPr>
            <w:tcW w:w="1411" w:type="dxa"/>
            <w:tcBorders>
              <w:top w:val="single" w:sz="4" w:space="0" w:color="666666"/>
              <w:left w:val="single" w:sz="4" w:space="0" w:color="666666"/>
              <w:bottom w:val="single" w:sz="4" w:space="0" w:color="666666"/>
              <w:right w:val="single" w:sz="4" w:space="0" w:color="666666"/>
            </w:tcBorders>
          </w:tcPr>
          <w:p w14:paraId="3DFB499D" w14:textId="77777777" w:rsidR="00B10BE7" w:rsidRPr="0083111A" w:rsidRDefault="00B10BE7" w:rsidP="0083111A">
            <w:pPr>
              <w:spacing w:line="240" w:lineRule="auto"/>
              <w:ind w:left="0" w:hanging="2"/>
              <w:rPr>
                <w:sz w:val="20"/>
                <w:szCs w:val="20"/>
              </w:rPr>
            </w:pPr>
            <w:r w:rsidRPr="0083111A">
              <w:rPr>
                <w:sz w:val="20"/>
                <w:szCs w:val="20"/>
              </w:rPr>
              <w:t>73%</w:t>
            </w:r>
          </w:p>
        </w:tc>
        <w:tc>
          <w:tcPr>
            <w:tcW w:w="1605" w:type="dxa"/>
            <w:tcBorders>
              <w:top w:val="single" w:sz="4" w:space="0" w:color="666666"/>
              <w:left w:val="single" w:sz="4" w:space="0" w:color="666666"/>
              <w:bottom w:val="single" w:sz="4" w:space="0" w:color="666666"/>
              <w:right w:val="nil"/>
            </w:tcBorders>
          </w:tcPr>
          <w:p w14:paraId="6C43DF0E" w14:textId="77777777" w:rsidR="00B10BE7" w:rsidRPr="0083111A" w:rsidRDefault="00B10BE7" w:rsidP="0083111A">
            <w:pPr>
              <w:spacing w:line="240" w:lineRule="auto"/>
              <w:ind w:left="0" w:hanging="2"/>
              <w:rPr>
                <w:sz w:val="20"/>
                <w:szCs w:val="20"/>
              </w:rPr>
            </w:pPr>
            <w:r w:rsidRPr="0083111A">
              <w:rPr>
                <w:sz w:val="20"/>
                <w:szCs w:val="20"/>
              </w:rPr>
              <w:t>27%</w:t>
            </w:r>
          </w:p>
        </w:tc>
      </w:tr>
      <w:tr w:rsidR="00B10BE7" w:rsidRPr="0083111A" w14:paraId="5DAD4564" w14:textId="77777777" w:rsidTr="0083111A">
        <w:trPr>
          <w:trHeight w:val="292"/>
          <w:jc w:val="center"/>
        </w:trPr>
        <w:tc>
          <w:tcPr>
            <w:tcW w:w="4471" w:type="dxa"/>
            <w:tcBorders>
              <w:top w:val="single" w:sz="4" w:space="0" w:color="666666"/>
              <w:left w:val="nil"/>
              <w:bottom w:val="single" w:sz="4" w:space="0" w:color="666666"/>
              <w:right w:val="single" w:sz="4" w:space="0" w:color="666666"/>
            </w:tcBorders>
            <w:shd w:val="clear" w:color="auto" w:fill="CCCCCC"/>
          </w:tcPr>
          <w:p w14:paraId="26F2C5C6" w14:textId="77777777" w:rsidR="00B10BE7" w:rsidRPr="0083111A" w:rsidRDefault="00B10BE7" w:rsidP="0083111A">
            <w:pPr>
              <w:spacing w:line="240" w:lineRule="auto"/>
              <w:ind w:left="0" w:hanging="2"/>
              <w:rPr>
                <w:sz w:val="20"/>
                <w:szCs w:val="20"/>
              </w:rPr>
            </w:pPr>
            <w:r w:rsidRPr="0083111A">
              <w:rPr>
                <w:sz w:val="20"/>
                <w:szCs w:val="20"/>
              </w:rPr>
              <w:t>Language Learning and Communication Strategy</w:t>
            </w:r>
          </w:p>
        </w:tc>
        <w:tc>
          <w:tcPr>
            <w:tcW w:w="1411" w:type="dxa"/>
            <w:tcBorders>
              <w:top w:val="single" w:sz="4" w:space="0" w:color="666666"/>
              <w:left w:val="single" w:sz="4" w:space="0" w:color="666666"/>
              <w:bottom w:val="single" w:sz="4" w:space="0" w:color="666666"/>
              <w:right w:val="single" w:sz="4" w:space="0" w:color="666666"/>
            </w:tcBorders>
            <w:shd w:val="clear" w:color="auto" w:fill="CCCCCC"/>
          </w:tcPr>
          <w:p w14:paraId="4A9A1665" w14:textId="77777777" w:rsidR="00B10BE7" w:rsidRPr="0083111A" w:rsidRDefault="00B10BE7" w:rsidP="0083111A">
            <w:pPr>
              <w:spacing w:line="240" w:lineRule="auto"/>
              <w:ind w:left="0" w:hanging="2"/>
              <w:rPr>
                <w:sz w:val="20"/>
                <w:szCs w:val="20"/>
              </w:rPr>
            </w:pPr>
            <w:r w:rsidRPr="0083111A">
              <w:rPr>
                <w:sz w:val="20"/>
                <w:szCs w:val="20"/>
              </w:rPr>
              <w:t>85%</w:t>
            </w:r>
          </w:p>
        </w:tc>
        <w:tc>
          <w:tcPr>
            <w:tcW w:w="1605" w:type="dxa"/>
            <w:tcBorders>
              <w:top w:val="single" w:sz="4" w:space="0" w:color="666666"/>
              <w:left w:val="single" w:sz="4" w:space="0" w:color="666666"/>
              <w:bottom w:val="single" w:sz="4" w:space="0" w:color="666666"/>
              <w:right w:val="nil"/>
            </w:tcBorders>
            <w:shd w:val="clear" w:color="auto" w:fill="CCCCCC"/>
          </w:tcPr>
          <w:p w14:paraId="145A0CE4" w14:textId="77777777" w:rsidR="00B10BE7" w:rsidRPr="0083111A" w:rsidRDefault="00B10BE7" w:rsidP="0083111A">
            <w:pPr>
              <w:spacing w:line="240" w:lineRule="auto"/>
              <w:ind w:left="0" w:hanging="2"/>
              <w:rPr>
                <w:sz w:val="20"/>
                <w:szCs w:val="20"/>
              </w:rPr>
            </w:pPr>
            <w:r w:rsidRPr="0083111A">
              <w:rPr>
                <w:sz w:val="20"/>
                <w:szCs w:val="20"/>
              </w:rPr>
              <w:t>15%</w:t>
            </w:r>
          </w:p>
        </w:tc>
      </w:tr>
      <w:tr w:rsidR="00B10BE7" w:rsidRPr="0083111A" w14:paraId="62F2CCFD" w14:textId="77777777" w:rsidTr="0083111A">
        <w:trPr>
          <w:trHeight w:val="58"/>
          <w:jc w:val="center"/>
        </w:trPr>
        <w:tc>
          <w:tcPr>
            <w:tcW w:w="4471" w:type="dxa"/>
            <w:tcBorders>
              <w:top w:val="single" w:sz="4" w:space="0" w:color="666666"/>
              <w:left w:val="nil"/>
              <w:bottom w:val="single" w:sz="4" w:space="0" w:color="666666"/>
              <w:right w:val="single" w:sz="4" w:space="0" w:color="666666"/>
            </w:tcBorders>
          </w:tcPr>
          <w:p w14:paraId="5B4C00DE" w14:textId="77777777" w:rsidR="00B10BE7" w:rsidRPr="0083111A" w:rsidRDefault="00B10BE7" w:rsidP="0083111A">
            <w:pPr>
              <w:spacing w:line="240" w:lineRule="auto"/>
              <w:ind w:left="0" w:hanging="2"/>
              <w:rPr>
                <w:sz w:val="20"/>
                <w:szCs w:val="20"/>
              </w:rPr>
            </w:pPr>
            <w:r w:rsidRPr="0083111A">
              <w:rPr>
                <w:sz w:val="20"/>
                <w:szCs w:val="20"/>
              </w:rPr>
              <w:t>Language Learning and Motivation</w:t>
            </w:r>
          </w:p>
        </w:tc>
        <w:tc>
          <w:tcPr>
            <w:tcW w:w="1411" w:type="dxa"/>
            <w:tcBorders>
              <w:top w:val="single" w:sz="4" w:space="0" w:color="666666"/>
              <w:left w:val="single" w:sz="4" w:space="0" w:color="666666"/>
              <w:bottom w:val="single" w:sz="4" w:space="0" w:color="666666"/>
              <w:right w:val="single" w:sz="4" w:space="0" w:color="666666"/>
            </w:tcBorders>
          </w:tcPr>
          <w:p w14:paraId="0DCA21F0" w14:textId="77777777" w:rsidR="00B10BE7" w:rsidRPr="0083111A" w:rsidRDefault="00B10BE7" w:rsidP="0083111A">
            <w:pPr>
              <w:spacing w:line="240" w:lineRule="auto"/>
              <w:ind w:left="0" w:hanging="2"/>
              <w:rPr>
                <w:sz w:val="20"/>
                <w:szCs w:val="20"/>
              </w:rPr>
            </w:pPr>
            <w:r w:rsidRPr="0083111A">
              <w:rPr>
                <w:sz w:val="20"/>
                <w:szCs w:val="20"/>
              </w:rPr>
              <w:t>96%</w:t>
            </w:r>
          </w:p>
        </w:tc>
        <w:tc>
          <w:tcPr>
            <w:tcW w:w="1605" w:type="dxa"/>
            <w:tcBorders>
              <w:top w:val="single" w:sz="4" w:space="0" w:color="666666"/>
              <w:left w:val="single" w:sz="4" w:space="0" w:color="666666"/>
              <w:bottom w:val="single" w:sz="4" w:space="0" w:color="666666"/>
              <w:right w:val="nil"/>
            </w:tcBorders>
          </w:tcPr>
          <w:p w14:paraId="1E84AD23" w14:textId="77777777" w:rsidR="00B10BE7" w:rsidRPr="0083111A" w:rsidRDefault="00B10BE7" w:rsidP="0083111A">
            <w:pPr>
              <w:spacing w:line="240" w:lineRule="auto"/>
              <w:ind w:left="0" w:hanging="2"/>
              <w:rPr>
                <w:sz w:val="20"/>
                <w:szCs w:val="20"/>
              </w:rPr>
            </w:pPr>
            <w:r w:rsidRPr="0083111A">
              <w:rPr>
                <w:sz w:val="20"/>
                <w:szCs w:val="20"/>
              </w:rPr>
              <w:t>4%</w:t>
            </w:r>
          </w:p>
        </w:tc>
      </w:tr>
      <w:tr w:rsidR="00B10BE7" w:rsidRPr="0083111A" w14:paraId="4E01198F" w14:textId="77777777" w:rsidTr="0083111A">
        <w:trPr>
          <w:trHeight w:val="292"/>
          <w:jc w:val="center"/>
        </w:trPr>
        <w:tc>
          <w:tcPr>
            <w:tcW w:w="4471" w:type="dxa"/>
            <w:tcBorders>
              <w:top w:val="single" w:sz="4" w:space="0" w:color="666666"/>
              <w:left w:val="nil"/>
              <w:bottom w:val="single" w:sz="4" w:space="0" w:color="666666"/>
              <w:right w:val="single" w:sz="4" w:space="0" w:color="666666"/>
            </w:tcBorders>
            <w:shd w:val="clear" w:color="auto" w:fill="CCCCCC"/>
          </w:tcPr>
          <w:p w14:paraId="17AEE55F" w14:textId="77777777" w:rsidR="00B10BE7" w:rsidRPr="0083111A" w:rsidRDefault="00B10BE7" w:rsidP="0083111A">
            <w:pPr>
              <w:spacing w:line="240" w:lineRule="auto"/>
              <w:ind w:left="0" w:hanging="2"/>
              <w:rPr>
                <w:sz w:val="20"/>
                <w:szCs w:val="20"/>
              </w:rPr>
            </w:pPr>
            <w:r w:rsidRPr="0083111A">
              <w:rPr>
                <w:sz w:val="20"/>
                <w:szCs w:val="20"/>
              </w:rPr>
              <w:t>Difficulty of language Learning</w:t>
            </w:r>
          </w:p>
        </w:tc>
        <w:tc>
          <w:tcPr>
            <w:tcW w:w="1411" w:type="dxa"/>
            <w:tcBorders>
              <w:top w:val="single" w:sz="4" w:space="0" w:color="666666"/>
              <w:left w:val="single" w:sz="4" w:space="0" w:color="666666"/>
              <w:bottom w:val="single" w:sz="4" w:space="0" w:color="666666"/>
              <w:right w:val="single" w:sz="4" w:space="0" w:color="666666"/>
            </w:tcBorders>
            <w:shd w:val="clear" w:color="auto" w:fill="CCCCCC"/>
          </w:tcPr>
          <w:p w14:paraId="2BA230B9" w14:textId="77777777" w:rsidR="00B10BE7" w:rsidRPr="0083111A" w:rsidRDefault="00B10BE7" w:rsidP="0083111A">
            <w:pPr>
              <w:spacing w:line="240" w:lineRule="auto"/>
              <w:ind w:left="0" w:hanging="2"/>
              <w:rPr>
                <w:sz w:val="20"/>
                <w:szCs w:val="20"/>
              </w:rPr>
            </w:pPr>
            <w:r w:rsidRPr="0083111A">
              <w:rPr>
                <w:sz w:val="20"/>
                <w:szCs w:val="20"/>
              </w:rPr>
              <w:t>69%</w:t>
            </w:r>
          </w:p>
        </w:tc>
        <w:tc>
          <w:tcPr>
            <w:tcW w:w="1605" w:type="dxa"/>
            <w:tcBorders>
              <w:top w:val="single" w:sz="4" w:space="0" w:color="666666"/>
              <w:left w:val="single" w:sz="4" w:space="0" w:color="666666"/>
              <w:bottom w:val="single" w:sz="4" w:space="0" w:color="666666"/>
              <w:right w:val="nil"/>
            </w:tcBorders>
            <w:shd w:val="clear" w:color="auto" w:fill="CCCCCC"/>
          </w:tcPr>
          <w:p w14:paraId="0834006D" w14:textId="77777777" w:rsidR="00B10BE7" w:rsidRPr="0083111A" w:rsidRDefault="00B10BE7" w:rsidP="0083111A">
            <w:pPr>
              <w:spacing w:line="240" w:lineRule="auto"/>
              <w:ind w:left="0" w:hanging="2"/>
              <w:rPr>
                <w:sz w:val="20"/>
                <w:szCs w:val="20"/>
              </w:rPr>
            </w:pPr>
            <w:r w:rsidRPr="0083111A">
              <w:rPr>
                <w:sz w:val="20"/>
                <w:szCs w:val="20"/>
              </w:rPr>
              <w:t>31%</w:t>
            </w:r>
          </w:p>
        </w:tc>
      </w:tr>
    </w:tbl>
    <w:p w14:paraId="736F48C8" w14:textId="77777777" w:rsidR="0083111A" w:rsidRDefault="00B10BE7" w:rsidP="0083111A">
      <w:pPr>
        <w:spacing w:line="276" w:lineRule="auto"/>
        <w:ind w:leftChars="0" w:left="0" w:firstLineChars="0" w:firstLine="720"/>
        <w:rPr>
          <w:sz w:val="22"/>
          <w:szCs w:val="22"/>
        </w:rPr>
      </w:pPr>
      <w:r w:rsidRPr="00B864C4">
        <w:rPr>
          <w:sz w:val="22"/>
          <w:szCs w:val="22"/>
        </w:rPr>
        <w:t xml:space="preserve">Following table 2, The highest percentage (96%) was found among the five aspects of students' belief was “Language Learning and Motivation”. It is indicated that most students agreed that such statements of motivation (“I get motivation from my teacher to learn English subject diligently”, “ I believe </w:t>
      </w:r>
      <w:r w:rsidRPr="00B864C4">
        <w:rPr>
          <w:sz w:val="22"/>
          <w:szCs w:val="22"/>
        </w:rPr>
        <w:lastRenderedPageBreak/>
        <w:t>that I learn English diligently and have the capability to communicate English well will be useful in the future”, “I am aware that the more I am skilled English subject, the bigger opportunity I have to get the job”, “I will get a nice job if a can communicate English well”) give them the willingness to learn English more. In the learning process, motivation has a big role since Astuti (2013) mentioned that one of the factors that encourage students to study a foreign language is motivation. It is in line with the statement by Wen (2021) and Walsh (2006) that learners' motivation is usually a major aspect that influences their reading comprehension; nevertheless, this has not yet been identified. These statements show that motivation is an initial point for students before starting a learning. Thus, it is essential to sustain a high motivation of the students to learn English diligently.The second aspect of students’ belief is “Language Learning and Communication Strategy” (85%). The students felt that those statements (“By diligently practicing reading English texts”, “I feel my confidence in English has increased”, “The frequency of practice reading English texts is</w:t>
      </w:r>
      <w:r w:rsidRPr="00B864C4">
        <w:rPr>
          <w:noProof/>
          <w:sz w:val="22"/>
          <w:szCs w:val="22"/>
          <w:lang w:eastAsia="en-US"/>
        </w:rPr>
        <mc:AlternateContent>
          <mc:Choice Requires="wps">
            <w:drawing>
              <wp:anchor distT="0" distB="0" distL="114300" distR="114300" simplePos="0" relativeHeight="251657216" behindDoc="0" locked="0" layoutInCell="1" allowOverlap="1" wp14:anchorId="40C9FCE5" wp14:editId="1FF7C38C">
                <wp:simplePos x="0" y="0"/>
                <wp:positionH relativeFrom="page">
                  <wp:posOffset>457200</wp:posOffset>
                </wp:positionH>
                <wp:positionV relativeFrom="page">
                  <wp:posOffset>7103745</wp:posOffset>
                </wp:positionV>
                <wp:extent cx="8890" cy="187325"/>
                <wp:effectExtent l="0" t="0" r="635" b="0"/>
                <wp:wrapNone/>
                <wp:docPr id="212010359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90123" id="Rectangle 7" o:spid="_x0000_s1026" style="position:absolute;margin-left:36pt;margin-top:559.35pt;width:.7pt;height:1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" fillcolor="black" stroked="f">
                <w10:wrap anchorx="page" anchory="page"/>
              </v:rect>
            </w:pict>
          </mc:Fallback>
        </mc:AlternateContent>
      </w:r>
      <w:r w:rsidRPr="00B864C4">
        <w:rPr>
          <w:noProof/>
          <w:sz w:val="22"/>
          <w:szCs w:val="22"/>
          <w:lang w:eastAsia="en-US"/>
        </w:rPr>
        <mc:AlternateContent>
          <mc:Choice Requires="wps">
            <w:drawing>
              <wp:anchor distT="0" distB="0" distL="114300" distR="114300" simplePos="0" relativeHeight="251675648" behindDoc="0" locked="0" layoutInCell="1" allowOverlap="1" wp14:anchorId="7F1589FA" wp14:editId="785B3DE5">
                <wp:simplePos x="0" y="0"/>
                <wp:positionH relativeFrom="page">
                  <wp:posOffset>457200</wp:posOffset>
                </wp:positionH>
                <wp:positionV relativeFrom="page">
                  <wp:posOffset>7579360</wp:posOffset>
                </wp:positionV>
                <wp:extent cx="8890" cy="187325"/>
                <wp:effectExtent l="0" t="0" r="635" b="0"/>
                <wp:wrapNone/>
                <wp:docPr id="18909626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8F3C40" id="Rectangle 6" o:spid="_x0000_s1026" style="position:absolute;margin-left:36pt;margin-top:596.8pt;width:.7pt;height:1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" fillcolor="black" stroked="f">
                <w10:wrap anchorx="page" anchory="page"/>
              </v:rect>
            </w:pict>
          </mc:Fallback>
        </mc:AlternateContent>
      </w:r>
      <w:r w:rsidRPr="00B864C4">
        <w:rPr>
          <w:sz w:val="22"/>
          <w:szCs w:val="22"/>
        </w:rPr>
        <w:t xml:space="preserve"> important”, “By diligently practicing reading English texts, I believe if I can comprehend the text well”, “The more I practice, the more I will understand about a text”, “I believe that practice &amp; repeat material is important in the English language learning process”). </w:t>
      </w:r>
    </w:p>
    <w:p w14:paraId="5A55A9F2" w14:textId="77777777" w:rsidR="0083111A" w:rsidRDefault="00B10BE7" w:rsidP="0083111A">
      <w:pPr>
        <w:spacing w:line="276" w:lineRule="auto"/>
        <w:ind w:leftChars="0" w:left="0" w:firstLineChars="0" w:firstLine="720"/>
        <w:rPr>
          <w:sz w:val="22"/>
          <w:szCs w:val="22"/>
        </w:rPr>
      </w:pPr>
      <w:r w:rsidRPr="00B864C4">
        <w:rPr>
          <w:sz w:val="22"/>
          <w:szCs w:val="22"/>
        </w:rPr>
        <w:t>This means that students need specific ways to learn English so that they can achieve the aim of study. According to Cohen (1998), learners are conscious of language learning strategies that they use with the intentional purpose of improving their information and understanding of the chosen language. Din (2020) added that Strategy is an important component in the instructional design and execution of any teaching and learning to achieve meaningful learning for individualized learning.</w:t>
      </w:r>
      <w:r w:rsidR="00AC570B" w:rsidRPr="00B864C4">
        <w:rPr>
          <w:sz w:val="22"/>
          <w:szCs w:val="22"/>
        </w:rPr>
        <w:t xml:space="preserve"> </w:t>
      </w:r>
      <w:r w:rsidRPr="00B864C4">
        <w:rPr>
          <w:sz w:val="22"/>
          <w:szCs w:val="22"/>
        </w:rPr>
        <w:t xml:space="preserve">The third part of students’ belief was “Belief of Language Aptitude” (73%). Based on the questionnaire results, a large percentage of learners confirmed “the content of the textbook motivates them to learn English in order to get high scores”. However, they also approve that " A number of individuals have exceptional abilities that support them to learn the language. E.g: learning the English language". This shows that they are aware of the ‘initiative’ of a particular person to learn a language easily. Carroll (1990) &amp; Wen (2021) identified language aptitude as certain qualities that permit several persons to obtain a supplementary language more easily, quickly, and effectively than others. Definitions of linguistic aptitude vary widely, ranging from product-oriented to process-oriented perspectives. </w:t>
      </w:r>
      <w:r w:rsidRPr="00B864C4">
        <w:rPr>
          <w:sz w:val="22"/>
          <w:szCs w:val="22"/>
          <w:lang w:val="en-GB"/>
        </w:rPr>
        <w:t>Language aptitude, as defined by Carroll and Sapon (2002) is a collection of cognitive skills showing how effectively a person in a specific length of time and under specific situations can learn a foreign language compared to other individuals.</w:t>
      </w:r>
      <w:r w:rsidRPr="00B864C4">
        <w:rPr>
          <w:sz w:val="22"/>
          <w:szCs w:val="22"/>
        </w:rPr>
        <w:t xml:space="preserve"> The process-oriented perspective believes otherwise. </w:t>
      </w:r>
      <w:proofErr w:type="gramStart"/>
      <w:r w:rsidRPr="00B864C4">
        <w:rPr>
          <w:sz w:val="22"/>
          <w:szCs w:val="22"/>
        </w:rPr>
        <w:t>Robinson(</w:t>
      </w:r>
      <w:proofErr w:type="gramEnd"/>
      <w:r w:rsidRPr="00B864C4">
        <w:rPr>
          <w:sz w:val="22"/>
          <w:szCs w:val="22"/>
        </w:rPr>
        <w:t xml:space="preserve">2005) mention definition of language aptitude is the cognitive capabilities to process information within learning second-language (L2) and show in numerous stages and circumstances. </w:t>
      </w:r>
    </w:p>
    <w:p w14:paraId="405A7635" w14:textId="0F480E34" w:rsidR="00B10BE7" w:rsidRPr="00B864C4" w:rsidRDefault="00B10BE7" w:rsidP="0083111A">
      <w:pPr>
        <w:spacing w:line="276" w:lineRule="auto"/>
        <w:ind w:leftChars="0" w:left="0" w:firstLineChars="0" w:firstLine="720"/>
        <w:rPr>
          <w:sz w:val="22"/>
          <w:szCs w:val="22"/>
        </w:rPr>
      </w:pPr>
      <w:r w:rsidRPr="00B864C4">
        <w:rPr>
          <w:sz w:val="22"/>
          <w:szCs w:val="22"/>
        </w:rPr>
        <w:t xml:space="preserve">It shows that to master a language, having initiative ability is a good thing. However, that is not the only thing. There is another factor that supports second language acquisition, such as individual cognitive skills. Therefore, a willingness to learn a language is more important than just having </w:t>
      </w:r>
      <w:proofErr w:type="gramStart"/>
      <w:r w:rsidRPr="00B864C4">
        <w:rPr>
          <w:sz w:val="22"/>
          <w:szCs w:val="22"/>
        </w:rPr>
        <w:t>an initiative</w:t>
      </w:r>
      <w:proofErr w:type="gramEnd"/>
      <w:r w:rsidRPr="00B864C4">
        <w:rPr>
          <w:sz w:val="22"/>
          <w:szCs w:val="22"/>
        </w:rPr>
        <w:t xml:space="preserve"> ability without effort to learn.The next part is Belief of Nature of Language Learning (70%). Of the total respondents, there were 86% of students believed that the content of the book was easy to understand. The same number to the statement that the English textbook used by students provided reading material which easy to understand. On the contrary, there is a high number of disagreements toward the statement that the various texts in the English book are easy to learn. I was able to distinguish various texts in the book even though the types varied. These findings show that even though respondents are able to understand the content of the reading text, it is difficult to distinguish the various types of text in English textbooks.</w:t>
      </w:r>
      <w:bookmarkStart w:id="6" w:name="_Hlk152055284"/>
      <w:r w:rsidRPr="00B864C4">
        <w:rPr>
          <w:sz w:val="22"/>
          <w:szCs w:val="22"/>
          <w:lang w:val="en-GB"/>
        </w:rPr>
        <w:t xml:space="preserve">The last aspect of students' beliefs is “Belief of Language Learning Difficulty” </w:t>
      </w:r>
      <w:r w:rsidRPr="00B864C4">
        <w:rPr>
          <w:sz w:val="22"/>
          <w:szCs w:val="22"/>
        </w:rPr>
        <w:t xml:space="preserve">(69%). The highest agreement points are the statement </w:t>
      </w:r>
      <w:r w:rsidRPr="00B864C4">
        <w:rPr>
          <w:sz w:val="22"/>
          <w:szCs w:val="22"/>
          <w:lang w:val="en-GB"/>
        </w:rPr>
        <w:t>“After reading the material, I am confident that I understood its substance”</w:t>
      </w:r>
      <w:bookmarkEnd w:id="6"/>
      <w:r w:rsidRPr="00B864C4">
        <w:rPr>
          <w:sz w:val="22"/>
          <w:szCs w:val="22"/>
        </w:rPr>
        <w:t xml:space="preserve"> and "I try to convince myself to understand the text well" (79%). Meanwhile, there are 86% of respondents disagreed with the statements that they didn’t find any difficulties in differentiating the types of text in the book which means that they discovered obstacles to differ various texts in the textbook. Most readers struggle because they lack adequate tools to help them understand the meaning of the text (Westwood, 2004). Difficulty is defined as something that is difficult to achieve or understand (Cambridge Dictionary, 2003).</w:t>
      </w:r>
    </w:p>
    <w:p w14:paraId="712CBAC5" w14:textId="77777777" w:rsidR="00AC570B" w:rsidRDefault="00AC570B" w:rsidP="00B864C4">
      <w:pPr>
        <w:spacing w:line="276" w:lineRule="auto"/>
        <w:ind w:left="0" w:hanging="2"/>
        <w:rPr>
          <w:sz w:val="22"/>
          <w:szCs w:val="22"/>
        </w:rPr>
      </w:pPr>
    </w:p>
    <w:p w14:paraId="08E89131" w14:textId="77777777" w:rsidR="0083111A" w:rsidRPr="00B864C4" w:rsidRDefault="0083111A" w:rsidP="00B864C4">
      <w:pPr>
        <w:spacing w:line="276" w:lineRule="auto"/>
        <w:ind w:left="0" w:hanging="2"/>
        <w:rPr>
          <w:sz w:val="22"/>
          <w:szCs w:val="22"/>
        </w:rPr>
      </w:pPr>
    </w:p>
    <w:p w14:paraId="42007D15" w14:textId="5D16CBD5" w:rsidR="00B10BE7" w:rsidRPr="00B864C4" w:rsidRDefault="00B10BE7" w:rsidP="00B864C4">
      <w:pPr>
        <w:spacing w:line="276" w:lineRule="auto"/>
        <w:ind w:left="0" w:hanging="2"/>
        <w:rPr>
          <w:b/>
          <w:sz w:val="22"/>
          <w:szCs w:val="22"/>
        </w:rPr>
      </w:pPr>
      <w:r w:rsidRPr="00B864C4">
        <w:rPr>
          <w:b/>
          <w:sz w:val="22"/>
          <w:szCs w:val="22"/>
        </w:rPr>
        <w:lastRenderedPageBreak/>
        <w:t xml:space="preserve">IV. </w:t>
      </w:r>
      <w:r w:rsidR="0083111A">
        <w:rPr>
          <w:b/>
          <w:sz w:val="22"/>
          <w:szCs w:val="22"/>
        </w:rPr>
        <w:tab/>
      </w:r>
      <w:r w:rsidRPr="00B864C4">
        <w:rPr>
          <w:b/>
          <w:sz w:val="22"/>
          <w:szCs w:val="22"/>
        </w:rPr>
        <w:t xml:space="preserve">CONCLUSION </w:t>
      </w:r>
    </w:p>
    <w:p w14:paraId="27CB640D" w14:textId="77777777" w:rsidR="00B10BE7" w:rsidRPr="00B864C4" w:rsidRDefault="00B10BE7" w:rsidP="0083111A">
      <w:pPr>
        <w:spacing w:line="276" w:lineRule="auto"/>
        <w:ind w:leftChars="0" w:left="0" w:firstLineChars="0" w:firstLine="720"/>
        <w:rPr>
          <w:sz w:val="22"/>
          <w:szCs w:val="22"/>
        </w:rPr>
      </w:pPr>
      <w:r w:rsidRPr="00B864C4">
        <w:rPr>
          <w:sz w:val="22"/>
          <w:szCs w:val="22"/>
        </w:rPr>
        <w:t>This study's findings indicate some aspects of students' beliefs in this English textbook. Among the five aspects of students' belief, respondents have strong intrinsic and extrinsic motivation to learn English. In addition, they have a special strategy for learning the content of English texts. Even if they believe that one person can learn a language faster than another, language skills can still be mastered by everyone who practices hard. Furthermore, there are still some students who feel they have understood the content reading of the text but still find it difficult to distinguish the type of text in the book.</w:t>
      </w:r>
    </w:p>
    <w:p w14:paraId="52EF9319" w14:textId="77777777" w:rsidR="00D52D0E" w:rsidRPr="00D27FDF" w:rsidRDefault="00D52D0E" w:rsidP="00B864C4">
      <w:pPr>
        <w:spacing w:line="288" w:lineRule="auto"/>
        <w:ind w:leftChars="0" w:left="0" w:firstLineChars="0" w:firstLine="0"/>
        <w:rPr>
          <w:rFonts w:asciiTheme="majorBidi" w:hAnsiTheme="majorBidi" w:cstheme="majorBidi"/>
          <w:b/>
          <w:color w:val="FF0000"/>
          <w:sz w:val="22"/>
          <w:szCs w:val="22"/>
        </w:rPr>
      </w:pPr>
    </w:p>
    <w:p w14:paraId="2BE3E775" w14:textId="2AB7A9EF" w:rsidR="00816A96" w:rsidRPr="00B864C4" w:rsidRDefault="000817CB" w:rsidP="001B6C4C">
      <w:pPr>
        <w:spacing w:line="276" w:lineRule="auto"/>
        <w:ind w:left="0" w:hanging="2"/>
        <w:rPr>
          <w:rFonts w:asciiTheme="majorBidi" w:hAnsiTheme="majorBidi" w:cstheme="majorBidi"/>
          <w:b/>
          <w:sz w:val="20"/>
          <w:szCs w:val="20"/>
        </w:rPr>
      </w:pPr>
      <w:r w:rsidRPr="00B864C4">
        <w:rPr>
          <w:rFonts w:asciiTheme="majorBidi" w:hAnsiTheme="majorBidi" w:cstheme="majorBidi"/>
          <w:b/>
          <w:sz w:val="20"/>
          <w:szCs w:val="20"/>
        </w:rPr>
        <w:t>REFERENCES</w:t>
      </w:r>
    </w:p>
    <w:p w14:paraId="4EB5399E"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bookmarkStart w:id="7" w:name="_Hlk152181528"/>
      <w:r w:rsidRPr="00B864C4">
        <w:rPr>
          <w:rFonts w:asciiTheme="majorBidi" w:hAnsiTheme="majorBidi" w:cstheme="majorBidi"/>
          <w:sz w:val="20"/>
          <w:szCs w:val="20"/>
        </w:rPr>
        <w:t xml:space="preserve">Abdi, H., &amp; Asadi, B. (2015). A synopsis of researches on teachers’ and students’ beliefs about language learning. </w:t>
      </w:r>
      <w:r w:rsidRPr="0083111A">
        <w:rPr>
          <w:rFonts w:asciiTheme="majorBidi" w:hAnsiTheme="majorBidi" w:cstheme="majorBidi"/>
          <w:b/>
          <w:bCs/>
          <w:i/>
          <w:sz w:val="20"/>
          <w:szCs w:val="20"/>
        </w:rPr>
        <w:t>International Journal on Studies in English Language and Literature</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3</w:t>
      </w:r>
      <w:r w:rsidRPr="00B864C4">
        <w:rPr>
          <w:rFonts w:asciiTheme="majorBidi" w:hAnsiTheme="majorBidi" w:cstheme="majorBidi"/>
          <w:sz w:val="20"/>
          <w:szCs w:val="20"/>
        </w:rPr>
        <w:t>(4), 104-114.</w:t>
      </w:r>
    </w:p>
    <w:p w14:paraId="19703C17"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Amartya, D., Nugraha, S. I., &amp; Ridwan, I. (2022). Recount Text in EFL Vocational School: A Thematic Structure Analysis. </w:t>
      </w:r>
      <w:r w:rsidRPr="00B864C4">
        <w:rPr>
          <w:rFonts w:asciiTheme="majorBidi" w:hAnsiTheme="majorBidi" w:cstheme="majorBidi"/>
          <w:i/>
          <w:sz w:val="20"/>
          <w:szCs w:val="20"/>
        </w:rPr>
        <w:t xml:space="preserve">Elsya: </w:t>
      </w:r>
      <w:r w:rsidRPr="0083111A">
        <w:rPr>
          <w:rFonts w:asciiTheme="majorBidi" w:hAnsiTheme="majorBidi" w:cstheme="majorBidi"/>
          <w:b/>
          <w:bCs/>
          <w:i/>
          <w:sz w:val="20"/>
          <w:szCs w:val="20"/>
        </w:rPr>
        <w:t>Journal of English Language Studies</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4</w:t>
      </w:r>
      <w:r w:rsidRPr="00B864C4">
        <w:rPr>
          <w:rFonts w:asciiTheme="majorBidi" w:hAnsiTheme="majorBidi" w:cstheme="majorBidi"/>
          <w:sz w:val="20"/>
          <w:szCs w:val="20"/>
        </w:rPr>
        <w:t>(3)</w:t>
      </w:r>
      <w:proofErr w:type="gramStart"/>
      <w:r w:rsidRPr="00B864C4">
        <w:rPr>
          <w:rFonts w:asciiTheme="majorBidi" w:hAnsiTheme="majorBidi" w:cstheme="majorBidi"/>
          <w:sz w:val="20"/>
          <w:szCs w:val="20"/>
        </w:rPr>
        <w:t>,  290</w:t>
      </w:r>
      <w:proofErr w:type="gramEnd"/>
      <w:r w:rsidRPr="00B864C4">
        <w:rPr>
          <w:rFonts w:asciiTheme="majorBidi" w:hAnsiTheme="majorBidi" w:cstheme="majorBidi"/>
          <w:sz w:val="20"/>
          <w:szCs w:val="20"/>
        </w:rPr>
        <w:t xml:space="preserve">-297. </w:t>
      </w:r>
    </w:p>
    <w:p w14:paraId="01BE0218"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Azizah, R., Syarif, H., &amp; Rozimela, Y. A Study of Vocational Students. (2019) ‟ Ability in Writing Report Text in Painan, Indonesia.</w:t>
      </w:r>
    </w:p>
    <w:p w14:paraId="044EDEE5" w14:textId="734250B1" w:rsidR="00B864C4" w:rsidRPr="00B864C4" w:rsidRDefault="00B864C4" w:rsidP="001B6C4C">
      <w:pPr>
        <w:pStyle w:val="ListParagraph"/>
        <w:numPr>
          <w:ilvl w:val="0"/>
          <w:numId w:val="41"/>
        </w:numPr>
        <w:spacing w:line="276" w:lineRule="auto"/>
        <w:ind w:leftChars="0" w:left="567" w:firstLineChars="0" w:hanging="567"/>
        <w:rPr>
          <w:sz w:val="20"/>
          <w:szCs w:val="20"/>
        </w:rPr>
      </w:pPr>
      <w:bookmarkStart w:id="8" w:name="_Hlk164606751"/>
      <w:r w:rsidRPr="00B864C4">
        <w:rPr>
          <w:sz w:val="20"/>
          <w:szCs w:val="20"/>
        </w:rPr>
        <w:t xml:space="preserve">Harahap, Arman ,2018, Macrozoobenthos diversity as bioindicator of water quality in the Bilah river, Rantauprapat, Medan. </w:t>
      </w:r>
      <w:r w:rsidRPr="0083111A">
        <w:rPr>
          <w:b/>
          <w:bCs/>
          <w:i/>
          <w:iCs/>
          <w:sz w:val="20"/>
          <w:szCs w:val="20"/>
        </w:rPr>
        <w:t>J. Phys</w:t>
      </w:r>
      <w:r w:rsidRPr="00B864C4">
        <w:rPr>
          <w:sz w:val="20"/>
          <w:szCs w:val="20"/>
        </w:rPr>
        <w:t>.: Conf. Ser. 1116 052026.</w:t>
      </w:r>
      <w:bookmarkEnd w:id="8"/>
    </w:p>
    <w:p w14:paraId="71630DFC"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Cabaroglu, N., &amp; Roberts, J. (2000). Development in student teachers' pre-existing beliefs during a 1- year PGCE programme. </w:t>
      </w:r>
      <w:r w:rsidRPr="00B864C4">
        <w:rPr>
          <w:rFonts w:asciiTheme="majorBidi" w:hAnsiTheme="majorBidi" w:cstheme="majorBidi"/>
          <w:i/>
          <w:sz w:val="20"/>
          <w:szCs w:val="20"/>
        </w:rPr>
        <w:t>System</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28</w:t>
      </w:r>
      <w:r w:rsidRPr="00B864C4">
        <w:rPr>
          <w:rFonts w:asciiTheme="majorBidi" w:hAnsiTheme="majorBidi" w:cstheme="majorBidi"/>
          <w:sz w:val="20"/>
          <w:szCs w:val="20"/>
        </w:rPr>
        <w:t>(3), 387-402.</w:t>
      </w:r>
    </w:p>
    <w:p w14:paraId="001C7065"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lang w:val="en-ID"/>
        </w:rPr>
      </w:pPr>
      <w:r w:rsidRPr="00B864C4">
        <w:rPr>
          <w:rFonts w:asciiTheme="majorBidi" w:hAnsiTheme="majorBidi" w:cstheme="majorBidi"/>
          <w:sz w:val="20"/>
          <w:szCs w:val="20"/>
          <w:lang w:val="en-ID"/>
        </w:rPr>
        <w:t xml:space="preserve">Carroll, J. B. (1981). Twenty-five years of research on foreign language aptitude. </w:t>
      </w:r>
      <w:r w:rsidRPr="00B864C4">
        <w:rPr>
          <w:rFonts w:asciiTheme="majorBidi" w:hAnsiTheme="majorBidi" w:cstheme="majorBidi"/>
          <w:i/>
          <w:iCs/>
          <w:sz w:val="20"/>
          <w:szCs w:val="20"/>
          <w:lang w:val="en-ID"/>
        </w:rPr>
        <w:t>Individual differences and universals in language learning aptitude</w:t>
      </w:r>
      <w:r w:rsidRPr="00B864C4">
        <w:rPr>
          <w:rFonts w:asciiTheme="majorBidi" w:hAnsiTheme="majorBidi" w:cstheme="majorBidi"/>
          <w:sz w:val="20"/>
          <w:szCs w:val="20"/>
          <w:lang w:val="en-ID"/>
        </w:rPr>
        <w:t xml:space="preserve">, </w:t>
      </w:r>
      <w:r w:rsidRPr="00B864C4">
        <w:rPr>
          <w:rFonts w:asciiTheme="majorBidi" w:hAnsiTheme="majorBidi" w:cstheme="majorBidi"/>
          <w:i/>
          <w:iCs/>
          <w:sz w:val="20"/>
          <w:szCs w:val="20"/>
          <w:lang w:val="en-ID"/>
        </w:rPr>
        <w:t>83</w:t>
      </w:r>
      <w:r w:rsidRPr="00B864C4">
        <w:rPr>
          <w:rFonts w:asciiTheme="majorBidi" w:hAnsiTheme="majorBidi" w:cstheme="majorBidi"/>
          <w:sz w:val="20"/>
          <w:szCs w:val="20"/>
          <w:lang w:val="en-ID"/>
        </w:rPr>
        <w:t>(117), 867-873.</w:t>
      </w:r>
    </w:p>
    <w:p w14:paraId="5E106FD6"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lang w:val="en-ID"/>
        </w:rPr>
      </w:pPr>
      <w:r w:rsidRPr="00B864C4">
        <w:rPr>
          <w:rFonts w:asciiTheme="majorBidi" w:hAnsiTheme="majorBidi" w:cstheme="majorBidi"/>
          <w:sz w:val="20"/>
          <w:szCs w:val="20"/>
          <w:lang w:val="en-ID"/>
        </w:rPr>
        <w:t xml:space="preserve">Carroll, J. B. (1990). Cognitive abilities in foreign language aptitude: Then and now. </w:t>
      </w:r>
      <w:r w:rsidRPr="00B864C4">
        <w:rPr>
          <w:rFonts w:asciiTheme="majorBidi" w:hAnsiTheme="majorBidi" w:cstheme="majorBidi"/>
          <w:i/>
          <w:iCs/>
          <w:sz w:val="20"/>
          <w:szCs w:val="20"/>
          <w:lang w:val="en-ID"/>
        </w:rPr>
        <w:t>Language aptitude reconsidered</w:t>
      </w:r>
      <w:r w:rsidRPr="00B864C4">
        <w:rPr>
          <w:rFonts w:asciiTheme="majorBidi" w:hAnsiTheme="majorBidi" w:cstheme="majorBidi"/>
          <w:sz w:val="20"/>
          <w:szCs w:val="20"/>
          <w:lang w:val="en-ID"/>
        </w:rPr>
        <w:t>, 11-29.</w:t>
      </w:r>
    </w:p>
    <w:p w14:paraId="379F57D6"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Carroll, J., &amp; Sapon, S. (2002). </w:t>
      </w:r>
      <w:r w:rsidRPr="00B864C4">
        <w:rPr>
          <w:rFonts w:asciiTheme="majorBidi" w:hAnsiTheme="majorBidi" w:cstheme="majorBidi"/>
          <w:i/>
          <w:sz w:val="20"/>
          <w:szCs w:val="20"/>
        </w:rPr>
        <w:t>Modern Language Aptitude Test</w:t>
      </w:r>
      <w:r w:rsidRPr="00B864C4">
        <w:rPr>
          <w:rFonts w:asciiTheme="majorBidi" w:hAnsiTheme="majorBidi" w:cstheme="majorBidi"/>
          <w:sz w:val="20"/>
          <w:szCs w:val="20"/>
        </w:rPr>
        <w:t>. Washington, DC: Second Language Testing Incorporated</w:t>
      </w:r>
    </w:p>
    <w:p w14:paraId="76F96E9A"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i/>
          <w:iCs/>
          <w:sz w:val="20"/>
          <w:szCs w:val="20"/>
        </w:rPr>
      </w:pPr>
      <w:r w:rsidRPr="00B864C4">
        <w:rPr>
          <w:rFonts w:asciiTheme="majorBidi" w:hAnsiTheme="majorBidi" w:cstheme="majorBidi"/>
          <w:sz w:val="20"/>
          <w:szCs w:val="20"/>
        </w:rPr>
        <w:t xml:space="preserve">Cohen, A. D. (1998). </w:t>
      </w:r>
      <w:r w:rsidRPr="00B864C4">
        <w:rPr>
          <w:rFonts w:asciiTheme="majorBidi" w:hAnsiTheme="majorBidi" w:cstheme="majorBidi"/>
          <w:i/>
          <w:iCs/>
          <w:sz w:val="20"/>
          <w:szCs w:val="20"/>
        </w:rPr>
        <w:t xml:space="preserve">Strategies in learning and using a </w:t>
      </w:r>
      <w:proofErr w:type="gramStart"/>
      <w:r w:rsidRPr="00B864C4">
        <w:rPr>
          <w:rFonts w:asciiTheme="majorBidi" w:hAnsiTheme="majorBidi" w:cstheme="majorBidi"/>
          <w:i/>
          <w:iCs/>
          <w:sz w:val="20"/>
          <w:szCs w:val="20"/>
        </w:rPr>
        <w:t>second  language</w:t>
      </w:r>
      <w:proofErr w:type="gramEnd"/>
      <w:r w:rsidRPr="00B864C4">
        <w:rPr>
          <w:rFonts w:asciiTheme="majorBidi" w:hAnsiTheme="majorBidi" w:cstheme="majorBidi"/>
          <w:sz w:val="20"/>
          <w:szCs w:val="20"/>
        </w:rPr>
        <w:t xml:space="preserve">. London: Longman </w:t>
      </w:r>
    </w:p>
    <w:p w14:paraId="5A14FD2F"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Cunningsworth, A. (1995). </w:t>
      </w:r>
      <w:r w:rsidRPr="00B864C4">
        <w:rPr>
          <w:rFonts w:asciiTheme="majorBidi" w:hAnsiTheme="majorBidi" w:cstheme="majorBidi"/>
          <w:i/>
          <w:iCs/>
          <w:sz w:val="20"/>
          <w:szCs w:val="20"/>
        </w:rPr>
        <w:t>Choosing Your Coursebook</w:t>
      </w:r>
      <w:r w:rsidRPr="00B864C4">
        <w:rPr>
          <w:rFonts w:asciiTheme="majorBidi" w:hAnsiTheme="majorBidi" w:cstheme="majorBidi"/>
          <w:sz w:val="20"/>
          <w:szCs w:val="20"/>
        </w:rPr>
        <w:t>. Oxford: Macmillan Heinemann.</w:t>
      </w:r>
    </w:p>
    <w:p w14:paraId="7241DBFF"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lang w:val="en-ID"/>
        </w:rPr>
      </w:pPr>
      <w:r w:rsidRPr="00B864C4">
        <w:rPr>
          <w:rFonts w:asciiTheme="majorBidi" w:hAnsiTheme="majorBidi" w:cstheme="majorBidi"/>
          <w:sz w:val="20"/>
          <w:szCs w:val="20"/>
          <w:lang w:val="en-ID"/>
        </w:rPr>
        <w:t xml:space="preserve">Din, R. (2020). Notes from the chief editor: on universal design and agile development. </w:t>
      </w:r>
      <w:r w:rsidRPr="0083111A">
        <w:rPr>
          <w:rFonts w:asciiTheme="majorBidi" w:hAnsiTheme="majorBidi" w:cstheme="majorBidi"/>
          <w:b/>
          <w:bCs/>
          <w:i/>
          <w:iCs/>
          <w:sz w:val="20"/>
          <w:szCs w:val="20"/>
          <w:lang w:val="en-ID"/>
        </w:rPr>
        <w:t>Journal of Personalized Learning</w:t>
      </w:r>
      <w:r w:rsidRPr="00B864C4">
        <w:rPr>
          <w:rFonts w:asciiTheme="majorBidi" w:hAnsiTheme="majorBidi" w:cstheme="majorBidi"/>
          <w:sz w:val="20"/>
          <w:szCs w:val="20"/>
          <w:lang w:val="en-ID"/>
        </w:rPr>
        <w:t xml:space="preserve">, </w:t>
      </w:r>
      <w:r w:rsidRPr="00B864C4">
        <w:rPr>
          <w:rFonts w:asciiTheme="majorBidi" w:hAnsiTheme="majorBidi" w:cstheme="majorBidi"/>
          <w:i/>
          <w:iCs/>
          <w:sz w:val="20"/>
          <w:szCs w:val="20"/>
          <w:lang w:val="en-ID"/>
        </w:rPr>
        <w:t>3</w:t>
      </w:r>
      <w:r w:rsidRPr="00B864C4">
        <w:rPr>
          <w:rFonts w:asciiTheme="majorBidi" w:hAnsiTheme="majorBidi" w:cstheme="majorBidi"/>
          <w:sz w:val="20"/>
          <w:szCs w:val="20"/>
          <w:lang w:val="en-ID"/>
        </w:rPr>
        <w:t>(1).</w:t>
      </w:r>
    </w:p>
    <w:p w14:paraId="63A1C35D"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Dornyei, Z. (1994). Motivation and motivating in the foreign language classroom. </w:t>
      </w:r>
      <w:r w:rsidRPr="0083111A">
        <w:rPr>
          <w:rFonts w:asciiTheme="majorBidi" w:hAnsiTheme="majorBidi" w:cstheme="majorBidi"/>
          <w:b/>
          <w:bCs/>
          <w:i/>
          <w:sz w:val="20"/>
          <w:szCs w:val="20"/>
        </w:rPr>
        <w:t>The modern language journal</w:t>
      </w:r>
      <w:r w:rsidRPr="0083111A">
        <w:rPr>
          <w:rFonts w:asciiTheme="majorBidi" w:hAnsiTheme="majorBidi" w:cstheme="majorBidi"/>
          <w:b/>
          <w:bCs/>
          <w:sz w:val="20"/>
          <w:szCs w:val="20"/>
        </w:rPr>
        <w:t>,</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78</w:t>
      </w:r>
      <w:r w:rsidRPr="00B864C4">
        <w:rPr>
          <w:rFonts w:asciiTheme="majorBidi" w:hAnsiTheme="majorBidi" w:cstheme="majorBidi"/>
          <w:sz w:val="20"/>
          <w:szCs w:val="20"/>
        </w:rPr>
        <w:t>(3), 273-284.</w:t>
      </w:r>
    </w:p>
    <w:p w14:paraId="4FD0BF32"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Elaine K. 1988. “The Beliefs about Language Learning of Beginning University Students.” </w:t>
      </w:r>
      <w:r w:rsidRPr="0083111A">
        <w:rPr>
          <w:rFonts w:asciiTheme="majorBidi" w:hAnsiTheme="majorBidi" w:cstheme="majorBidi"/>
          <w:b/>
          <w:bCs/>
          <w:i/>
          <w:iCs/>
          <w:sz w:val="20"/>
          <w:szCs w:val="20"/>
        </w:rPr>
        <w:t>Modern Language Journal</w:t>
      </w:r>
      <w:r w:rsidRPr="00B864C4">
        <w:rPr>
          <w:rFonts w:asciiTheme="majorBidi" w:hAnsiTheme="majorBidi" w:cstheme="majorBidi"/>
          <w:sz w:val="20"/>
          <w:szCs w:val="20"/>
        </w:rPr>
        <w:t xml:space="preserve"> 72,3:283-94.</w:t>
      </w:r>
    </w:p>
    <w:p w14:paraId="1643B709"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Grant, N. (1987). </w:t>
      </w:r>
      <w:r w:rsidRPr="00B864C4">
        <w:rPr>
          <w:rFonts w:asciiTheme="majorBidi" w:hAnsiTheme="majorBidi" w:cstheme="majorBidi"/>
          <w:i/>
          <w:iCs/>
          <w:sz w:val="20"/>
          <w:szCs w:val="20"/>
        </w:rPr>
        <w:t>Making the Most of Your Textbook</w:t>
      </w:r>
      <w:r w:rsidRPr="00B864C4">
        <w:rPr>
          <w:rFonts w:asciiTheme="majorBidi" w:hAnsiTheme="majorBidi" w:cstheme="majorBidi"/>
          <w:sz w:val="20"/>
          <w:szCs w:val="20"/>
        </w:rPr>
        <w:t>. New York &amp; London: Longman.</w:t>
      </w:r>
    </w:p>
    <w:p w14:paraId="3ED18DE4"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Harmer, J. (1998). How to teach English: An introduction to the practice of language teaching. </w:t>
      </w:r>
      <w:r w:rsidRPr="00B864C4">
        <w:rPr>
          <w:rFonts w:asciiTheme="majorBidi" w:hAnsiTheme="majorBidi" w:cstheme="majorBidi"/>
          <w:i/>
          <w:sz w:val="20"/>
          <w:szCs w:val="20"/>
        </w:rPr>
        <w:t>England: Longman Hou</w:t>
      </w:r>
      <w:r w:rsidRPr="00B864C4">
        <w:rPr>
          <w:rFonts w:asciiTheme="majorBidi" w:hAnsiTheme="majorBidi" w:cstheme="majorBidi"/>
          <w:sz w:val="20"/>
          <w:szCs w:val="20"/>
        </w:rPr>
        <w:t>.</w:t>
      </w:r>
    </w:p>
    <w:p w14:paraId="083D3175"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lang w:val="en-ID"/>
        </w:rPr>
      </w:pPr>
      <w:r w:rsidRPr="00B864C4">
        <w:rPr>
          <w:rFonts w:asciiTheme="majorBidi" w:hAnsiTheme="majorBidi" w:cstheme="majorBidi"/>
          <w:sz w:val="20"/>
          <w:szCs w:val="20"/>
          <w:lang w:val="en-ID"/>
        </w:rPr>
        <w:t xml:space="preserve">Harmer, J. (2001). The practice of English language teaching. </w:t>
      </w:r>
      <w:r w:rsidRPr="00B864C4">
        <w:rPr>
          <w:rFonts w:asciiTheme="majorBidi" w:hAnsiTheme="majorBidi" w:cstheme="majorBidi"/>
          <w:i/>
          <w:iCs/>
          <w:sz w:val="20"/>
          <w:szCs w:val="20"/>
          <w:lang w:val="en-ID"/>
        </w:rPr>
        <w:t>London/New York</w:t>
      </w:r>
      <w:r w:rsidRPr="00B864C4">
        <w:rPr>
          <w:rFonts w:asciiTheme="majorBidi" w:hAnsiTheme="majorBidi" w:cstheme="majorBidi"/>
          <w:sz w:val="20"/>
          <w:szCs w:val="20"/>
          <w:lang w:val="en-ID"/>
        </w:rPr>
        <w:t>, 401-405.</w:t>
      </w:r>
    </w:p>
    <w:p w14:paraId="2E9F0FE0"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Horwitz, E. K. (1988). The beliefs about language learning of beginning university foreign language students. </w:t>
      </w:r>
      <w:r w:rsidRPr="0083111A">
        <w:rPr>
          <w:rFonts w:asciiTheme="majorBidi" w:hAnsiTheme="majorBidi" w:cstheme="majorBidi"/>
          <w:b/>
          <w:bCs/>
          <w:i/>
          <w:sz w:val="20"/>
          <w:szCs w:val="20"/>
        </w:rPr>
        <w:t>The Modern Language Journal</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72</w:t>
      </w:r>
      <w:r w:rsidRPr="00B864C4">
        <w:rPr>
          <w:rFonts w:asciiTheme="majorBidi" w:hAnsiTheme="majorBidi" w:cstheme="majorBidi"/>
          <w:sz w:val="20"/>
          <w:szCs w:val="20"/>
        </w:rPr>
        <w:t>(3), 283-294.</w:t>
      </w:r>
    </w:p>
    <w:p w14:paraId="3BA3319D" w14:textId="451E51DB" w:rsidR="00B864C4" w:rsidRPr="00B864C4" w:rsidRDefault="00B864C4" w:rsidP="001B6C4C">
      <w:pPr>
        <w:pStyle w:val="ListParagraph"/>
        <w:numPr>
          <w:ilvl w:val="0"/>
          <w:numId w:val="41"/>
        </w:numPr>
        <w:spacing w:line="276" w:lineRule="auto"/>
        <w:ind w:leftChars="0" w:left="567" w:firstLineChars="0" w:hanging="567"/>
        <w:rPr>
          <w:sz w:val="20"/>
          <w:szCs w:val="20"/>
        </w:rPr>
      </w:pPr>
      <w:r w:rsidRPr="00B864C4">
        <w:rPr>
          <w:sz w:val="20"/>
          <w:szCs w:val="20"/>
        </w:rPr>
        <w:t xml:space="preserve">Harahap, A. P. Hrp, N.K.A.R. Dewi, Macrozoobenthos diversity as anbioindicator of the   water quality in the River Kualuh Labuhanbatu Utara, </w:t>
      </w:r>
      <w:r w:rsidRPr="0083111A">
        <w:rPr>
          <w:b/>
          <w:bCs/>
          <w:i/>
          <w:iCs/>
          <w:sz w:val="20"/>
          <w:szCs w:val="20"/>
        </w:rPr>
        <w:t>International Journal of Scientific &amp; Technology Research</w:t>
      </w:r>
      <w:r w:rsidRPr="00B864C4">
        <w:rPr>
          <w:sz w:val="20"/>
          <w:szCs w:val="20"/>
        </w:rPr>
        <w:t>, 9(4), 2020, pp. 179-183.</w:t>
      </w:r>
    </w:p>
    <w:p w14:paraId="2730CAF6"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Klassen, A. C., Creswell, J., Plano Clark, V. L., Smith, K. C., &amp; Meissner, H. I. (2012). Best practices in mixed methods for quality of life research. </w:t>
      </w:r>
      <w:r w:rsidRPr="00B864C4">
        <w:rPr>
          <w:rFonts w:asciiTheme="majorBidi" w:hAnsiTheme="majorBidi" w:cstheme="majorBidi"/>
          <w:i/>
          <w:sz w:val="20"/>
          <w:szCs w:val="20"/>
        </w:rPr>
        <w:t>Quality of life Research</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21</w:t>
      </w:r>
      <w:r w:rsidRPr="00B864C4">
        <w:rPr>
          <w:rFonts w:asciiTheme="majorBidi" w:hAnsiTheme="majorBidi" w:cstheme="majorBidi"/>
          <w:sz w:val="20"/>
          <w:szCs w:val="20"/>
        </w:rPr>
        <w:t>, 377-380.</w:t>
      </w:r>
    </w:p>
    <w:p w14:paraId="15E6F6E4"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Kamarudin, K., &amp; Sugianto, N. (2020). A Readability Level of Reading Materials for Vocational High School Students in Lombok, NTB. </w:t>
      </w:r>
      <w:r w:rsidRPr="0083111A">
        <w:rPr>
          <w:rFonts w:asciiTheme="majorBidi" w:hAnsiTheme="majorBidi" w:cstheme="majorBidi"/>
          <w:b/>
          <w:bCs/>
          <w:i/>
          <w:sz w:val="20"/>
          <w:szCs w:val="20"/>
        </w:rPr>
        <w:t>Jurnal Paedagogy</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7</w:t>
      </w:r>
      <w:r w:rsidRPr="00B864C4">
        <w:rPr>
          <w:rFonts w:asciiTheme="majorBidi" w:hAnsiTheme="majorBidi" w:cstheme="majorBidi"/>
          <w:sz w:val="20"/>
          <w:szCs w:val="20"/>
        </w:rPr>
        <w:t>(4), 265-274.</w:t>
      </w:r>
    </w:p>
    <w:p w14:paraId="589A5328"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Lestari, E., &amp; Priyana, J. (2020). Developing English reading and writing materials for Automotive Engineering program in vocational high school. </w:t>
      </w:r>
      <w:r w:rsidRPr="0083111A">
        <w:rPr>
          <w:rFonts w:asciiTheme="majorBidi" w:hAnsiTheme="majorBidi" w:cstheme="majorBidi"/>
          <w:b/>
          <w:bCs/>
          <w:i/>
          <w:sz w:val="20"/>
          <w:szCs w:val="20"/>
        </w:rPr>
        <w:t>Jurnal Pendidikan Vokasi</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10</w:t>
      </w:r>
      <w:r w:rsidRPr="00B864C4">
        <w:rPr>
          <w:rFonts w:asciiTheme="majorBidi" w:hAnsiTheme="majorBidi" w:cstheme="majorBidi"/>
          <w:sz w:val="20"/>
          <w:szCs w:val="20"/>
        </w:rPr>
        <w:t>(2), 167-176.</w:t>
      </w:r>
    </w:p>
    <w:p w14:paraId="33750691"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Mogea, T. (2023). Improving Students’s Reading Comprehension Through Group Discussion Technique. </w:t>
      </w:r>
      <w:r w:rsidRPr="0083111A">
        <w:rPr>
          <w:rFonts w:asciiTheme="majorBidi" w:hAnsiTheme="majorBidi" w:cstheme="majorBidi"/>
          <w:b/>
          <w:bCs/>
          <w:i/>
          <w:sz w:val="20"/>
          <w:szCs w:val="20"/>
        </w:rPr>
        <w:t>Jurnal Pendidikan dan Sastra Inggris</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3</w:t>
      </w:r>
      <w:r w:rsidRPr="00B864C4">
        <w:rPr>
          <w:rFonts w:asciiTheme="majorBidi" w:hAnsiTheme="majorBidi" w:cstheme="majorBidi"/>
          <w:sz w:val="20"/>
          <w:szCs w:val="20"/>
        </w:rPr>
        <w:t>(1), 91-102.</w:t>
      </w:r>
    </w:p>
    <w:p w14:paraId="2B89A4C5"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i/>
          <w:sz w:val="20"/>
          <w:szCs w:val="20"/>
        </w:rPr>
      </w:pPr>
      <w:r w:rsidRPr="00B864C4">
        <w:rPr>
          <w:rFonts w:asciiTheme="majorBidi" w:hAnsiTheme="majorBidi" w:cstheme="majorBidi"/>
          <w:sz w:val="20"/>
          <w:szCs w:val="20"/>
        </w:rPr>
        <w:t xml:space="preserve">Nation, P. (2009). Reading faster. </w:t>
      </w:r>
      <w:r w:rsidRPr="0083111A">
        <w:rPr>
          <w:rFonts w:asciiTheme="majorBidi" w:hAnsiTheme="majorBidi" w:cstheme="majorBidi"/>
          <w:b/>
          <w:bCs/>
          <w:i/>
          <w:sz w:val="20"/>
          <w:szCs w:val="20"/>
        </w:rPr>
        <w:t xml:space="preserve">International Journal </w:t>
      </w:r>
      <w:proofErr w:type="gramStart"/>
      <w:r w:rsidRPr="0083111A">
        <w:rPr>
          <w:rFonts w:asciiTheme="majorBidi" w:hAnsiTheme="majorBidi" w:cstheme="majorBidi"/>
          <w:b/>
          <w:bCs/>
          <w:i/>
          <w:sz w:val="20"/>
          <w:szCs w:val="20"/>
        </w:rPr>
        <w:t>of  English</w:t>
      </w:r>
      <w:proofErr w:type="gramEnd"/>
      <w:r w:rsidRPr="0083111A">
        <w:rPr>
          <w:rFonts w:asciiTheme="majorBidi" w:hAnsiTheme="majorBidi" w:cstheme="majorBidi"/>
          <w:b/>
          <w:bCs/>
          <w:i/>
          <w:sz w:val="20"/>
          <w:szCs w:val="20"/>
        </w:rPr>
        <w:t xml:space="preserve">  Studies</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9</w:t>
      </w:r>
      <w:r w:rsidRPr="00B864C4">
        <w:rPr>
          <w:rFonts w:asciiTheme="majorBidi" w:hAnsiTheme="majorBidi" w:cstheme="majorBidi"/>
          <w:sz w:val="20"/>
          <w:szCs w:val="20"/>
        </w:rPr>
        <w:t xml:space="preserve">(2). </w:t>
      </w:r>
    </w:p>
    <w:p w14:paraId="5A82E6F7"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Nunan, David. (2003). </w:t>
      </w:r>
      <w:r w:rsidRPr="00B864C4">
        <w:rPr>
          <w:rFonts w:asciiTheme="majorBidi" w:hAnsiTheme="majorBidi" w:cstheme="majorBidi"/>
          <w:i/>
          <w:iCs/>
          <w:sz w:val="20"/>
          <w:szCs w:val="20"/>
        </w:rPr>
        <w:t>Practical English Language Teaching</w:t>
      </w:r>
      <w:r w:rsidRPr="00B864C4">
        <w:rPr>
          <w:rFonts w:asciiTheme="majorBidi" w:hAnsiTheme="majorBidi" w:cstheme="majorBidi"/>
          <w:sz w:val="20"/>
          <w:szCs w:val="20"/>
        </w:rPr>
        <w:t>.</w:t>
      </w:r>
      <w:r w:rsidRPr="00B864C4">
        <w:rPr>
          <w:rFonts w:asciiTheme="majorBidi" w:hAnsiTheme="majorBidi" w:cstheme="majorBidi"/>
          <w:sz w:val="20"/>
          <w:szCs w:val="20"/>
        </w:rPr>
        <w:tab/>
        <w:t xml:space="preserve">New York: </w:t>
      </w:r>
    </w:p>
    <w:p w14:paraId="6AE383EB"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lastRenderedPageBreak/>
        <w:t xml:space="preserve">Nunan, D. (1999). </w:t>
      </w:r>
      <w:r w:rsidRPr="00B864C4">
        <w:rPr>
          <w:rFonts w:asciiTheme="majorBidi" w:hAnsiTheme="majorBidi" w:cstheme="majorBidi"/>
          <w:i/>
          <w:sz w:val="20"/>
          <w:szCs w:val="20"/>
        </w:rPr>
        <w:t>Second Language Teaching &amp; Learning</w:t>
      </w:r>
      <w:r w:rsidRPr="00B864C4">
        <w:rPr>
          <w:rFonts w:asciiTheme="majorBidi" w:hAnsiTheme="majorBidi" w:cstheme="majorBidi"/>
          <w:sz w:val="20"/>
          <w:szCs w:val="20"/>
        </w:rPr>
        <w:t>. Heinle &amp; Heinle Publishers, 7625 Empire Dr., Florence, KY 41042-2978.</w:t>
      </w:r>
    </w:p>
    <w:p w14:paraId="3548C7AE"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Nuraeni, C., Sukyadi, D., &amp; Yusuf, F. N. (2023). Reading Material-Based Content Analysis in Senior High School English Textbooks in Indonesia. </w:t>
      </w:r>
      <w:r w:rsidRPr="0083111A">
        <w:rPr>
          <w:rFonts w:asciiTheme="majorBidi" w:hAnsiTheme="majorBidi" w:cstheme="majorBidi"/>
          <w:b/>
          <w:bCs/>
          <w:i/>
          <w:sz w:val="20"/>
          <w:szCs w:val="20"/>
        </w:rPr>
        <w:t>Metathesis: Journal of English Language, Literature, and Teaching</w:t>
      </w:r>
      <w:r w:rsidRPr="0083111A">
        <w:rPr>
          <w:rFonts w:asciiTheme="majorBidi" w:hAnsiTheme="majorBidi" w:cstheme="majorBidi"/>
          <w:b/>
          <w:bCs/>
          <w:sz w:val="20"/>
          <w:szCs w:val="20"/>
        </w:rPr>
        <w:t>,</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7</w:t>
      </w:r>
      <w:r w:rsidRPr="00B864C4">
        <w:rPr>
          <w:rFonts w:asciiTheme="majorBidi" w:hAnsiTheme="majorBidi" w:cstheme="majorBidi"/>
          <w:sz w:val="20"/>
          <w:szCs w:val="20"/>
        </w:rPr>
        <w:t>(1), 97-109.</w:t>
      </w:r>
    </w:p>
    <w:p w14:paraId="44213B0C"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Nuttall, C. (2005). </w:t>
      </w:r>
      <w:r w:rsidRPr="00B864C4">
        <w:rPr>
          <w:rFonts w:asciiTheme="majorBidi" w:hAnsiTheme="majorBidi" w:cstheme="majorBidi"/>
          <w:i/>
          <w:iCs/>
          <w:sz w:val="20"/>
          <w:szCs w:val="20"/>
        </w:rPr>
        <w:t>Teaching Reading Skills in a Foreign Language</w:t>
      </w:r>
      <w:r w:rsidRPr="00B864C4">
        <w:rPr>
          <w:rFonts w:asciiTheme="majorBidi" w:hAnsiTheme="majorBidi" w:cstheme="majorBidi"/>
          <w:sz w:val="20"/>
          <w:szCs w:val="20"/>
        </w:rPr>
        <w:t>. Oxford: Macmillan.</w:t>
      </w:r>
    </w:p>
    <w:p w14:paraId="27FEB3B6" w14:textId="33F07DB5" w:rsidR="00AC570B" w:rsidRPr="0083111A"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83111A">
        <w:rPr>
          <w:rFonts w:asciiTheme="majorBidi" w:hAnsiTheme="majorBidi" w:cstheme="majorBidi"/>
          <w:sz w:val="20"/>
          <w:szCs w:val="20"/>
        </w:rPr>
        <w:t xml:space="preserve">Robinson, P. (2005). Aptitude and second language acquisition. </w:t>
      </w:r>
      <w:r w:rsidRPr="0083111A">
        <w:rPr>
          <w:rFonts w:asciiTheme="majorBidi" w:hAnsiTheme="majorBidi" w:cstheme="majorBidi"/>
          <w:i/>
          <w:sz w:val="20"/>
          <w:szCs w:val="20"/>
        </w:rPr>
        <w:t xml:space="preserve">Annual Review of </w:t>
      </w:r>
      <w:proofErr w:type="gramStart"/>
      <w:r w:rsidRPr="0083111A">
        <w:rPr>
          <w:rFonts w:asciiTheme="majorBidi" w:hAnsiTheme="majorBidi" w:cstheme="majorBidi"/>
          <w:i/>
          <w:sz w:val="20"/>
          <w:szCs w:val="20"/>
        </w:rPr>
        <w:t xml:space="preserve">Applied </w:t>
      </w:r>
      <w:r w:rsidR="0083111A" w:rsidRPr="0083111A">
        <w:rPr>
          <w:rFonts w:asciiTheme="majorBidi" w:hAnsiTheme="majorBidi" w:cstheme="majorBidi"/>
          <w:i/>
          <w:sz w:val="20"/>
          <w:szCs w:val="20"/>
        </w:rPr>
        <w:t xml:space="preserve"> </w:t>
      </w:r>
      <w:r w:rsidRPr="0083111A">
        <w:rPr>
          <w:rFonts w:asciiTheme="majorBidi" w:hAnsiTheme="majorBidi" w:cstheme="majorBidi"/>
          <w:i/>
          <w:sz w:val="20"/>
          <w:szCs w:val="20"/>
        </w:rPr>
        <w:t>Linguistics</w:t>
      </w:r>
      <w:proofErr w:type="gramEnd"/>
      <w:r w:rsidRPr="0083111A">
        <w:rPr>
          <w:rFonts w:asciiTheme="majorBidi" w:hAnsiTheme="majorBidi" w:cstheme="majorBidi"/>
          <w:i/>
          <w:sz w:val="20"/>
          <w:szCs w:val="20"/>
        </w:rPr>
        <w:t>, 25</w:t>
      </w:r>
      <w:r w:rsidRPr="0083111A">
        <w:rPr>
          <w:rFonts w:asciiTheme="majorBidi" w:hAnsiTheme="majorBidi" w:cstheme="majorBidi"/>
          <w:sz w:val="20"/>
          <w:szCs w:val="20"/>
        </w:rPr>
        <w:t xml:space="preserve">,46-73. </w:t>
      </w:r>
    </w:p>
    <w:p w14:paraId="714103F6"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Seymour, S., &amp; Walsh. L. (2006). </w:t>
      </w:r>
      <w:r w:rsidRPr="00B864C4">
        <w:rPr>
          <w:rFonts w:asciiTheme="majorBidi" w:hAnsiTheme="majorBidi" w:cstheme="majorBidi"/>
          <w:i/>
          <w:iCs/>
          <w:sz w:val="20"/>
          <w:szCs w:val="20"/>
        </w:rPr>
        <w:t>Essentials of teaching academic reading</w:t>
      </w:r>
      <w:r w:rsidRPr="00B864C4">
        <w:rPr>
          <w:rFonts w:asciiTheme="majorBidi" w:hAnsiTheme="majorBidi" w:cstheme="majorBidi"/>
          <w:sz w:val="20"/>
          <w:szCs w:val="20"/>
        </w:rPr>
        <w:t>. Boston: Houghton Mifflin Harcourt.</w:t>
      </w:r>
    </w:p>
    <w:p w14:paraId="1EA95DB0" w14:textId="4B899AA7" w:rsidR="00B864C4" w:rsidRPr="00B864C4" w:rsidRDefault="00B864C4" w:rsidP="001B6C4C">
      <w:pPr>
        <w:pStyle w:val="ListParagraph"/>
        <w:numPr>
          <w:ilvl w:val="0"/>
          <w:numId w:val="41"/>
        </w:numPr>
        <w:spacing w:line="276" w:lineRule="auto"/>
        <w:ind w:leftChars="0" w:left="567" w:firstLineChars="0" w:hanging="567"/>
        <w:rPr>
          <w:sz w:val="20"/>
          <w:szCs w:val="20"/>
        </w:rPr>
      </w:pPr>
      <w:r w:rsidRPr="00B864C4">
        <w:rPr>
          <w:sz w:val="20"/>
          <w:szCs w:val="20"/>
        </w:rPr>
        <w:t>Harahap, A. et, all, Macrozoobenthos diversity as anbioindicator of the water quality in the Sungai Kualuh Labuhanbatu Utara, AACL Bioflux, 2022, Vol 15, Issue 6.</w:t>
      </w:r>
    </w:p>
    <w:p w14:paraId="6641F312" w14:textId="2C1345E6"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Wen, Z. (2021). Language aptitudes. In T. Gregersen &amp; S. Mercer (eds.), </w:t>
      </w:r>
      <w:r w:rsidRPr="00B864C4">
        <w:rPr>
          <w:rFonts w:asciiTheme="majorBidi" w:hAnsiTheme="majorBidi" w:cstheme="majorBidi"/>
          <w:i/>
          <w:sz w:val="20"/>
          <w:szCs w:val="20"/>
        </w:rPr>
        <w:t xml:space="preserve">The Routledge Handbook of Psychology of Language Learning and Teaching </w:t>
      </w:r>
      <w:r w:rsidRPr="00B864C4">
        <w:rPr>
          <w:rFonts w:asciiTheme="majorBidi" w:hAnsiTheme="majorBidi" w:cstheme="majorBidi"/>
          <w:sz w:val="20"/>
          <w:szCs w:val="20"/>
        </w:rPr>
        <w:t xml:space="preserve">(pp. 389-403). Routledge. </w:t>
      </w:r>
    </w:p>
    <w:p w14:paraId="0B16D960" w14:textId="7A6D446B"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Wen, Z., &amp; Skehan, P. (2021). Stages of acquisition and the P/E Model of working memory: Complementary or contrasting approaches to foreign language aptitude? </w:t>
      </w:r>
      <w:r w:rsidRPr="00B864C4">
        <w:rPr>
          <w:rFonts w:asciiTheme="majorBidi" w:hAnsiTheme="majorBidi" w:cstheme="majorBidi"/>
          <w:i/>
          <w:sz w:val="20"/>
          <w:szCs w:val="20"/>
        </w:rPr>
        <w:t>Annual Review of Applied Linguistics, 41</w:t>
      </w:r>
      <w:r w:rsidRPr="00B864C4">
        <w:rPr>
          <w:rFonts w:asciiTheme="majorBidi" w:hAnsiTheme="majorBidi" w:cstheme="majorBidi"/>
          <w:sz w:val="20"/>
          <w:szCs w:val="20"/>
        </w:rPr>
        <w:t xml:space="preserve">(2), 6-24. </w:t>
      </w:r>
    </w:p>
    <w:p w14:paraId="069DF791" w14:textId="77777777"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Wenden, A. L. (1999). An introduction to metacognitive knowledge and beliefs in language learning: Beyond the basics. </w:t>
      </w:r>
      <w:r w:rsidRPr="00B864C4">
        <w:rPr>
          <w:rFonts w:asciiTheme="majorBidi" w:hAnsiTheme="majorBidi" w:cstheme="majorBidi"/>
          <w:i/>
          <w:sz w:val="20"/>
          <w:szCs w:val="20"/>
        </w:rPr>
        <w:t>System</w:t>
      </w:r>
      <w:r w:rsidRPr="00B864C4">
        <w:rPr>
          <w:rFonts w:asciiTheme="majorBidi" w:hAnsiTheme="majorBidi" w:cstheme="majorBidi"/>
          <w:sz w:val="20"/>
          <w:szCs w:val="20"/>
        </w:rPr>
        <w:t xml:space="preserve">, </w:t>
      </w:r>
      <w:r w:rsidRPr="00B864C4">
        <w:rPr>
          <w:rFonts w:asciiTheme="majorBidi" w:hAnsiTheme="majorBidi" w:cstheme="majorBidi"/>
          <w:i/>
          <w:sz w:val="20"/>
          <w:szCs w:val="20"/>
        </w:rPr>
        <w:t>27</w:t>
      </w:r>
      <w:r w:rsidRPr="00B864C4">
        <w:rPr>
          <w:rFonts w:asciiTheme="majorBidi" w:hAnsiTheme="majorBidi" w:cstheme="majorBidi"/>
          <w:sz w:val="20"/>
          <w:szCs w:val="20"/>
        </w:rPr>
        <w:t>(4), 435-441.</w:t>
      </w:r>
    </w:p>
    <w:p w14:paraId="752F3849" w14:textId="52EE198B" w:rsidR="00AC570B" w:rsidRPr="00B864C4" w:rsidRDefault="00AC570B" w:rsidP="001B6C4C">
      <w:pPr>
        <w:pStyle w:val="ListParagraph"/>
        <w:numPr>
          <w:ilvl w:val="0"/>
          <w:numId w:val="41"/>
        </w:numPr>
        <w:spacing w:line="276" w:lineRule="auto"/>
        <w:ind w:leftChars="0" w:left="567" w:firstLineChars="0" w:hanging="567"/>
        <w:rPr>
          <w:rFonts w:asciiTheme="majorBidi" w:hAnsiTheme="majorBidi" w:cstheme="majorBidi"/>
          <w:sz w:val="20"/>
          <w:szCs w:val="20"/>
        </w:rPr>
      </w:pPr>
      <w:r w:rsidRPr="00B864C4">
        <w:rPr>
          <w:rFonts w:asciiTheme="majorBidi" w:hAnsiTheme="majorBidi" w:cstheme="majorBidi"/>
          <w:sz w:val="20"/>
          <w:szCs w:val="20"/>
        </w:rPr>
        <w:t xml:space="preserve">Westwood, P. (2004). </w:t>
      </w:r>
      <w:r w:rsidRPr="00B864C4">
        <w:rPr>
          <w:rFonts w:asciiTheme="majorBidi" w:hAnsiTheme="majorBidi" w:cstheme="majorBidi"/>
          <w:i/>
          <w:sz w:val="20"/>
          <w:szCs w:val="20"/>
        </w:rPr>
        <w:t>Learning and Learning Difficulties</w:t>
      </w:r>
      <w:r w:rsidRPr="00B864C4">
        <w:rPr>
          <w:rFonts w:asciiTheme="majorBidi" w:hAnsiTheme="majorBidi" w:cstheme="majorBidi"/>
          <w:sz w:val="20"/>
          <w:szCs w:val="20"/>
        </w:rPr>
        <w:t>. Victoria: Acer Press</w:t>
      </w:r>
      <w:r w:rsidR="00613BB0">
        <w:rPr>
          <w:rFonts w:asciiTheme="majorBidi" w:hAnsiTheme="majorBidi" w:cstheme="majorBidi"/>
          <w:sz w:val="20"/>
          <w:szCs w:val="20"/>
        </w:rPr>
        <w:t>.</w:t>
      </w:r>
      <w:bookmarkStart w:id="9" w:name="_GoBack"/>
      <w:bookmarkEnd w:id="9"/>
    </w:p>
    <w:bookmarkEnd w:id="7"/>
    <w:p w14:paraId="686BF68A" w14:textId="77777777" w:rsidR="00816A96" w:rsidRPr="00B864C4" w:rsidRDefault="00816A96" w:rsidP="001B6C4C">
      <w:pPr>
        <w:spacing w:line="276" w:lineRule="auto"/>
        <w:ind w:left="0" w:hanging="2"/>
        <w:rPr>
          <w:rFonts w:asciiTheme="majorBidi" w:hAnsiTheme="majorBidi" w:cstheme="majorBidi"/>
          <w:sz w:val="20"/>
          <w:szCs w:val="20"/>
        </w:rPr>
      </w:pPr>
    </w:p>
    <w:sectPr w:rsidR="00816A96" w:rsidRPr="00B864C4" w:rsidSect="00BF2F8E">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134" w:header="709" w:footer="227" w:gutter="0"/>
      <w:pgNumType w:start="25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E683" w14:textId="77777777" w:rsidR="00791C26" w:rsidRDefault="00791C26">
      <w:pPr>
        <w:spacing w:line="240" w:lineRule="auto"/>
        <w:ind w:left="0" w:hanging="2"/>
      </w:pPr>
      <w:r>
        <w:separator/>
      </w:r>
    </w:p>
  </w:endnote>
  <w:endnote w:type="continuationSeparator" w:id="0">
    <w:p w14:paraId="7F6FDF7E" w14:textId="77777777" w:rsidR="00791C26" w:rsidRDefault="00791C2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de">
    <w:altName w:val="Code"/>
    <w:panose1 w:val="00000000000000000000"/>
    <w:charset w:val="00"/>
    <w:family w:val="roman"/>
    <w:notTrueType/>
    <w:pitch w:val="default"/>
  </w:font>
  <w:font w:name="Univers 45 Light">
    <w:panose1 w:val="00000000000000000000"/>
    <w:charset w:val="00"/>
    <w:family w:val="roman"/>
    <w:notTrueType/>
    <w:pitch w:val="default"/>
  </w:font>
  <w:font w:name="MS ??">
    <w:altName w:val="MS Gothic"/>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Lohit Hindi">
    <w:altName w:val="MS Mincho"/>
    <w:panose1 w:val="00000000000000000000"/>
    <w:charset w:val="00"/>
    <w:family w:val="roman"/>
    <w:notTrueType/>
    <w:pitch w:val="default"/>
  </w:font>
  <w:font w:name="Vrinda">
    <w:panose1 w:val="000004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legreya Sans">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Futura Lt BT">
    <w:altName w:val="Century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rifa BT">
    <w:altName w:val="Cambria"/>
    <w:panose1 w:val="00000000000000000000"/>
    <w:charset w:val="00"/>
    <w:family w:val="roman"/>
    <w:notTrueType/>
    <w:pitch w:val="default"/>
  </w:font>
  <w:font w:name="USALight">
    <w:panose1 w:val="00000000000000000000"/>
    <w:charset w:val="00"/>
    <w:family w:val="roman"/>
    <w:notTrueType/>
    <w:pitch w:val="default"/>
  </w:font>
  <w:font w:name="Vogue">
    <w:altName w:val="Century Gothic"/>
    <w:panose1 w:val="00000000000000000000"/>
    <w:charset w:val="00"/>
    <w:family w:val="roman"/>
    <w:notTrueType/>
    <w:pitch w:val="default"/>
  </w:font>
  <w:font w:name="AvantGarde Bk B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utura Md BT">
    <w:panose1 w:val="020B0602020204020303"/>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73565980"/>
      <w:docPartObj>
        <w:docPartGallery w:val="Page Numbers (Bottom of Page)"/>
        <w:docPartUnique/>
      </w:docPartObj>
    </w:sdtPr>
    <w:sdtEndPr>
      <w:rPr>
        <w:noProof/>
      </w:rPr>
    </w:sdtEndPr>
    <w:sdtContent>
      <w:p w14:paraId="59116B00" w14:textId="77777777" w:rsidR="00BF2F8E" w:rsidRPr="00B864C4" w:rsidRDefault="00791C26" w:rsidP="00BF2F8E">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00BF2F8E" w:rsidRPr="00B864C4">
            <w:rPr>
              <w:color w:val="0000FF"/>
              <w:sz w:val="22"/>
              <w:szCs w:val="22"/>
              <w:u w:val="single"/>
            </w:rPr>
            <w:t>https://ijersc.org</w:t>
          </w:r>
        </w:hyperlink>
      </w:p>
      <w:p w14:paraId="010BDA23" w14:textId="0C42B7DE" w:rsidR="00BF2F8E" w:rsidRDefault="00BF2F8E">
        <w:pPr>
          <w:pStyle w:val="Footer"/>
          <w:ind w:left="0" w:hanging="2"/>
          <w:jc w:val="right"/>
        </w:pPr>
        <w:r>
          <w:fldChar w:fldCharType="begin"/>
        </w:r>
        <w:r>
          <w:instrText xml:space="preserve"> PAGE   \* MERGEFORMAT </w:instrText>
        </w:r>
        <w:r>
          <w:fldChar w:fldCharType="separate"/>
        </w:r>
        <w:r w:rsidR="00613BB0">
          <w:rPr>
            <w:noProof/>
          </w:rPr>
          <w:t>256</w:t>
        </w:r>
        <w:r>
          <w:rPr>
            <w:noProof/>
          </w:rPr>
          <w:fldChar w:fldCharType="end"/>
        </w:r>
      </w:p>
    </w:sdtContent>
  </w:sdt>
  <w:p w14:paraId="4B48B99B" w14:textId="39479A90" w:rsidR="00816A96" w:rsidRDefault="00816A96" w:rsidP="00B864C4">
    <w:pPr>
      <w:pBdr>
        <w:top w:val="nil"/>
        <w:left w:val="nil"/>
        <w:bottom w:val="nil"/>
        <w:right w:val="nil"/>
        <w:between w:val="nil"/>
      </w:pBdr>
      <w:tabs>
        <w:tab w:val="center" w:pos="4320"/>
        <w:tab w:val="right" w:pos="8640"/>
      </w:tabs>
      <w:spacing w:line="240" w:lineRule="auto"/>
      <w:ind w:leftChars="0" w:left="0" w:firstLineChars="0" w:firstLine="0"/>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03282"/>
      <w:docPartObj>
        <w:docPartGallery w:val="Page Numbers (Bottom of Page)"/>
        <w:docPartUnique/>
      </w:docPartObj>
    </w:sdtPr>
    <w:sdtEndPr>
      <w:rPr>
        <w:noProof/>
      </w:rPr>
    </w:sdtEndPr>
    <w:sdtContent>
      <w:p w14:paraId="2BDD12CF" w14:textId="77777777" w:rsidR="00BF2F8E" w:rsidRPr="00B864C4" w:rsidRDefault="00791C26" w:rsidP="00BF2F8E">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00BF2F8E" w:rsidRPr="00B864C4">
            <w:rPr>
              <w:color w:val="0000FF"/>
              <w:sz w:val="22"/>
              <w:szCs w:val="22"/>
              <w:u w:val="single"/>
            </w:rPr>
            <w:t>https://ijersc.org</w:t>
          </w:r>
        </w:hyperlink>
      </w:p>
      <w:p w14:paraId="16420F69" w14:textId="5B27528F" w:rsidR="00BF2F8E" w:rsidRDefault="00BF2F8E">
        <w:pPr>
          <w:pStyle w:val="Footer"/>
          <w:ind w:left="0" w:hanging="2"/>
          <w:jc w:val="right"/>
        </w:pPr>
        <w:r>
          <w:fldChar w:fldCharType="begin"/>
        </w:r>
        <w:r>
          <w:instrText xml:space="preserve"> PAGE   \* MERGEFORMAT </w:instrText>
        </w:r>
        <w:r>
          <w:fldChar w:fldCharType="separate"/>
        </w:r>
        <w:r w:rsidR="00613BB0">
          <w:rPr>
            <w:noProof/>
          </w:rPr>
          <w:t>257</w:t>
        </w:r>
        <w:r>
          <w:rPr>
            <w:noProof/>
          </w:rPr>
          <w:fldChar w:fldCharType="end"/>
        </w:r>
      </w:p>
    </w:sdtContent>
  </w:sdt>
  <w:p w14:paraId="7B7DE21E" w14:textId="77777777" w:rsidR="00816A96" w:rsidRPr="00B864C4" w:rsidRDefault="00816A96" w:rsidP="00B864C4">
    <w:pPr>
      <w:pStyle w:val="Footer"/>
      <w:ind w:leftChars="0" w:left="0" w:firstLineChars="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9772178"/>
      <w:docPartObj>
        <w:docPartGallery w:val="Page Numbers (Bottom of Page)"/>
        <w:docPartUnique/>
      </w:docPartObj>
    </w:sdtPr>
    <w:sdtEndPr>
      <w:rPr>
        <w:noProof/>
      </w:rPr>
    </w:sdtEndPr>
    <w:sdtContent>
      <w:p w14:paraId="2427806D" w14:textId="77777777" w:rsidR="00BF2F8E" w:rsidRPr="00B864C4" w:rsidRDefault="00791C26" w:rsidP="00BF2F8E">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hyperlink r:id="rId1">
          <w:r w:rsidR="00BF2F8E" w:rsidRPr="00B864C4">
            <w:rPr>
              <w:color w:val="0000FF"/>
              <w:sz w:val="22"/>
              <w:szCs w:val="22"/>
              <w:u w:val="single"/>
            </w:rPr>
            <w:t>https://ijersc.org</w:t>
          </w:r>
        </w:hyperlink>
      </w:p>
      <w:p w14:paraId="4DD8D064" w14:textId="1A76943E" w:rsidR="00BF2F8E" w:rsidRDefault="00BF2F8E">
        <w:pPr>
          <w:pStyle w:val="Footer"/>
          <w:ind w:left="0" w:hanging="2"/>
          <w:jc w:val="right"/>
        </w:pPr>
        <w:r>
          <w:fldChar w:fldCharType="begin"/>
        </w:r>
        <w:r>
          <w:instrText xml:space="preserve"> PAGE   \* MERGEFORMAT </w:instrText>
        </w:r>
        <w:r>
          <w:fldChar w:fldCharType="separate"/>
        </w:r>
        <w:r w:rsidR="000838A5">
          <w:rPr>
            <w:noProof/>
          </w:rPr>
          <w:t>253</w:t>
        </w:r>
        <w:r>
          <w:rPr>
            <w:noProof/>
          </w:rPr>
          <w:fldChar w:fldCharType="end"/>
        </w:r>
      </w:p>
    </w:sdtContent>
  </w:sdt>
  <w:p w14:paraId="5304AAA1" w14:textId="77777777" w:rsidR="00816A96" w:rsidRPr="00B864C4" w:rsidRDefault="00816A96" w:rsidP="00B864C4">
    <w:pPr>
      <w:pBdr>
        <w:top w:val="nil"/>
        <w:left w:val="nil"/>
        <w:bottom w:val="nil"/>
        <w:right w:val="nil"/>
        <w:between w:val="nil"/>
      </w:pBdr>
      <w:tabs>
        <w:tab w:val="center" w:pos="4320"/>
        <w:tab w:val="right" w:pos="8640"/>
      </w:tabs>
      <w:spacing w:line="240" w:lineRule="auto"/>
      <w:ind w:left="0" w:right="-29" w:hanging="2"/>
      <w:jc w:val="center"/>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B94FD" w14:textId="77777777" w:rsidR="00791C26" w:rsidRDefault="00791C26">
      <w:pPr>
        <w:spacing w:line="240" w:lineRule="auto"/>
        <w:ind w:left="0" w:hanging="2"/>
      </w:pPr>
      <w:r>
        <w:separator/>
      </w:r>
    </w:p>
  </w:footnote>
  <w:footnote w:type="continuationSeparator" w:id="0">
    <w:p w14:paraId="3B8B1B87" w14:textId="77777777" w:rsidR="00791C26" w:rsidRDefault="00791C2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2708" w14:textId="53B5E658" w:rsidR="00816A96" w:rsidRDefault="000E3A57">
    <w:pPr>
      <w:ind w:left="0" w:hanging="2"/>
      <w:rPr>
        <w:sz w:val="18"/>
        <w:szCs w:val="18"/>
      </w:rPr>
    </w:pPr>
    <w:r>
      <w:rPr>
        <w:sz w:val="18"/>
        <w:szCs w:val="18"/>
      </w:rPr>
      <w:t xml:space="preserve">International Journal of Educational Research &amp; Social Sciences                </w:t>
    </w:r>
    <w:r>
      <w:t xml:space="preserve"> </w:t>
    </w:r>
    <w:r>
      <w:rPr>
        <w:sz w:val="18"/>
        <w:szCs w:val="18"/>
      </w:rPr>
      <w:t xml:space="preserve">    </w:t>
    </w:r>
    <w:r w:rsidR="00B864C4">
      <w:rPr>
        <w:sz w:val="18"/>
        <w:szCs w:val="18"/>
      </w:rPr>
      <w:t xml:space="preserve">                                            </w:t>
    </w:r>
    <w:r>
      <w:rPr>
        <w:sz w:val="18"/>
        <w:szCs w:val="18"/>
      </w:rPr>
      <w:t xml:space="preserve">                 ISSN: 2774-5406</w:t>
    </w:r>
  </w:p>
  <w:p w14:paraId="197A23D1" w14:textId="77777777" w:rsidR="00816A96" w:rsidRDefault="00816A96">
    <w:pPr>
      <w:pBdr>
        <w:top w:val="nil"/>
        <w:left w:val="nil"/>
        <w:bottom w:val="nil"/>
        <w:right w:val="nil"/>
        <w:between w:val="nil"/>
      </w:pBdr>
      <w:spacing w:line="240" w:lineRule="auto"/>
      <w:ind w:left="0" w:hanging="2"/>
      <w:jc w:val="left"/>
      <w:rPr>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94DEC" w14:textId="3C52510D" w:rsidR="00816A96" w:rsidRDefault="000E3A57">
    <w:pPr>
      <w:ind w:left="0" w:hanging="2"/>
      <w:rPr>
        <w:sz w:val="18"/>
        <w:szCs w:val="18"/>
      </w:rPr>
    </w:pPr>
    <w:r>
      <w:rPr>
        <w:sz w:val="18"/>
        <w:szCs w:val="18"/>
      </w:rPr>
      <w:t xml:space="preserve">International Journal of Educational Research &amp; Social Sciences                </w:t>
    </w:r>
    <w:r>
      <w:t xml:space="preserve"> </w:t>
    </w:r>
    <w:r>
      <w:rPr>
        <w:sz w:val="18"/>
        <w:szCs w:val="18"/>
      </w:rPr>
      <w:t xml:space="preserve">            </w:t>
    </w:r>
    <w:r w:rsidR="00B864C4">
      <w:rPr>
        <w:sz w:val="18"/>
        <w:szCs w:val="18"/>
      </w:rPr>
      <w:t xml:space="preserve">                                            </w:t>
    </w:r>
    <w:r>
      <w:rPr>
        <w:sz w:val="18"/>
        <w:szCs w:val="18"/>
      </w:rPr>
      <w:t xml:space="preserve">         ISSN: 2774-5406</w:t>
    </w:r>
  </w:p>
  <w:p w14:paraId="4A3F3478" w14:textId="77777777" w:rsidR="00816A96" w:rsidRDefault="00816A96">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C7DFD" w14:textId="1BA98C05" w:rsidR="00816A96" w:rsidRDefault="000E3A57">
    <w:pPr>
      <w:ind w:left="0" w:hanging="2"/>
      <w:rPr>
        <w:sz w:val="18"/>
        <w:szCs w:val="18"/>
      </w:rPr>
    </w:pPr>
    <w:r>
      <w:rPr>
        <w:sz w:val="18"/>
        <w:szCs w:val="18"/>
      </w:rPr>
      <w:t xml:space="preserve">International Journal of Educational Research &amp; Social Sciences                           </w:t>
    </w:r>
    <w:r w:rsidR="00B864C4">
      <w:rPr>
        <w:sz w:val="18"/>
        <w:szCs w:val="18"/>
      </w:rPr>
      <w:t xml:space="preserve">                                             </w:t>
    </w:r>
    <w:r>
      <w:rPr>
        <w:sz w:val="18"/>
        <w:szCs w:val="18"/>
      </w:rPr>
      <w:t xml:space="preserve">          ISSN: 2774-5406</w:t>
    </w:r>
  </w:p>
  <w:p w14:paraId="5C2A0902" w14:textId="77777777" w:rsidR="00816A96" w:rsidRDefault="000E3A57">
    <w:pPr>
      <w:pBdr>
        <w:top w:val="nil"/>
        <w:left w:val="nil"/>
        <w:bottom w:val="nil"/>
        <w:right w:val="nil"/>
        <w:between w:val="nil"/>
      </w:pBdr>
      <w:tabs>
        <w:tab w:val="center" w:pos="4320"/>
        <w:tab w:val="right" w:pos="8640"/>
        <w:tab w:val="left" w:pos="1080"/>
      </w:tabs>
      <w:spacing w:line="240" w:lineRule="auto"/>
      <w:ind w:left="0" w:hanging="2"/>
      <w:rPr>
        <w:color w:val="000000"/>
        <w:sz w:val="20"/>
        <w:szCs w:val="20"/>
      </w:rPr>
    </w:pPr>
    <w:r>
      <w:rPr>
        <w:color w:val="000000"/>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8DF"/>
    <w:multiLevelType w:val="hybridMultilevel"/>
    <w:tmpl w:val="6596AD18"/>
    <w:lvl w:ilvl="0" w:tplc="EDB83052">
      <w:start w:val="1"/>
      <w:numFmt w:val="decimal"/>
      <w:lvlText w:val="[%1]"/>
      <w:lvlJc w:val="left"/>
      <w:pPr>
        <w:ind w:left="718" w:hanging="360"/>
      </w:pPr>
      <w:rPr>
        <w:rFonts w:hint="default"/>
        <w:b w:val="0"/>
        <w:bCs w:val="0"/>
        <w:i w:val="0"/>
        <w:iCs w:val="0"/>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
    <w:nsid w:val="44F07100"/>
    <w:multiLevelType w:val="hybridMultilevel"/>
    <w:tmpl w:val="DC24099E"/>
    <w:lvl w:ilvl="0" w:tplc="63345156">
      <w:start w:val="1"/>
      <w:numFmt w:val="upperRoman"/>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nsid w:val="488E2BCB"/>
    <w:multiLevelType w:val="multilevel"/>
    <w:tmpl w:val="9BD261E0"/>
    <w:lvl w:ilvl="0">
      <w:start w:val="1"/>
      <w:numFmt w:val="decimal"/>
      <w:pStyle w:val="Heading1SUBBAB1"/>
      <w:lvlText w:val="%1."/>
      <w:lvlJc w:val="left"/>
      <w:pPr>
        <w:tabs>
          <w:tab w:val="num" w:pos="720"/>
        </w:tabs>
        <w:ind w:left="720" w:hanging="720"/>
      </w:pPr>
    </w:lvl>
    <w:lvl w:ilvl="1">
      <w:start w:val="1"/>
      <w:numFmt w:val="decimal"/>
      <w:pStyle w:val="Heading2SUBBABI"/>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96"/>
    <w:rsid w:val="000270F1"/>
    <w:rsid w:val="00046CD3"/>
    <w:rsid w:val="000817CB"/>
    <w:rsid w:val="000838A5"/>
    <w:rsid w:val="000E3A57"/>
    <w:rsid w:val="001B6C4C"/>
    <w:rsid w:val="001F7065"/>
    <w:rsid w:val="002A4D3D"/>
    <w:rsid w:val="003E7162"/>
    <w:rsid w:val="00613BB0"/>
    <w:rsid w:val="00791C26"/>
    <w:rsid w:val="0079778F"/>
    <w:rsid w:val="00816A96"/>
    <w:rsid w:val="0083111A"/>
    <w:rsid w:val="00AC570B"/>
    <w:rsid w:val="00B10BE7"/>
    <w:rsid w:val="00B864C4"/>
    <w:rsid w:val="00BF2F8E"/>
    <w:rsid w:val="00D05116"/>
    <w:rsid w:val="00D27FDF"/>
    <w:rsid w:val="00D52D0E"/>
    <w:rsid w:val="00E61D6A"/>
    <w:rsid w:val="00EB1996"/>
    <w:rsid w:val="00FE7E9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BodyText"/>
    <w:uiPriority w:val="9"/>
    <w:semiHidden/>
    <w:unhideWhenUsed/>
    <w:qForma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line="360" w:lineRule="auto"/>
      <w:jc w:val="center"/>
    </w:pPr>
    <w:rPr>
      <w:b/>
    </w:rPr>
  </w:style>
  <w:style w:type="paragraph" w:customStyle="1" w:styleId="Heading1SUBBAB1">
    <w:name w:val="Heading 1;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SUBBABI">
    <w:name w:val="Heading 2;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SUBBAB1Char">
    <w:name w:val="Heading 1 Char;SUB BAB 1 Char"/>
    <w:rPr>
      <w:rFonts w:ascii="Arial" w:hAnsi="Arial"/>
      <w:b/>
      <w:bCs/>
      <w:w w:val="100"/>
      <w:kern w:val="1"/>
      <w:position w:val="-1"/>
      <w:sz w:val="32"/>
      <w:szCs w:val="32"/>
      <w:effect w:val="none"/>
      <w:vertAlign w:val="baseline"/>
      <w:cs w:val="0"/>
      <w:em w:val="none"/>
      <w:lang w:eastAsia="zh-CN"/>
    </w:rPr>
  </w:style>
  <w:style w:type="character" w:customStyle="1" w:styleId="Heading2CharSUBBABIChar">
    <w:name w:val="Heading 2 Char;SUB BAB I Char"/>
    <w:rPr>
      <w:b/>
      <w:w w:val="100"/>
      <w:position w:val="-1"/>
      <w:sz w:val="36"/>
      <w:effect w:val="none"/>
      <w:vertAlign w:val="baseline"/>
      <w:cs w:val="0"/>
      <w:em w:val="none"/>
      <w:lang w:val="en-US"/>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val="en-US"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val="en-US" w:eastAsia="en-US"/>
    </w:rPr>
  </w:style>
  <w:style w:type="character" w:customStyle="1" w:styleId="Heading9Char">
    <w:name w:val="Heading 9 Char"/>
    <w:rPr>
      <w:b/>
      <w:color w:val="FF0000"/>
      <w:w w:val="100"/>
      <w:position w:val="-1"/>
      <w:sz w:val="24"/>
      <w:effect w:val="none"/>
      <w:vertAlign w:val="baseline"/>
      <w:cs w:val="0"/>
      <w:em w:val="none"/>
      <w:lang w:val="en-US"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val="en-US" w:eastAsia="zh-CN"/>
    </w:rPr>
  </w:style>
  <w:style w:type="character" w:customStyle="1" w:styleId="Heading2Char1SUBBABIChar1">
    <w:name w:val="Heading 2 Char1;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lang w:val="en-US"/>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lang w:val="it-IT"/>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lang w:val="en-US"/>
    </w:rPr>
  </w:style>
  <w:style w:type="character" w:customStyle="1" w:styleId="DocumentMapChar">
    <w:name w:val="Document Map Char"/>
    <w:rPr>
      <w:b/>
      <w:w w:val="100"/>
      <w:position w:val="-1"/>
      <w:effect w:val="none"/>
      <w:vertAlign w:val="baseline"/>
      <w:cs w:val="0"/>
      <w:em w:val="none"/>
      <w:lang w:val="en-US"/>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lang w:val="en-US"/>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lang w:val="pt-PT"/>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lang w:val="en-US"/>
    </w:rPr>
  </w:style>
  <w:style w:type="character" w:customStyle="1" w:styleId="BalloonTextChar">
    <w:name w:val="Balloon Text Char"/>
    <w:rPr>
      <w:rFonts w:ascii="Tahoma" w:hAnsi="Tahoma"/>
      <w:w w:val="100"/>
      <w:position w:val="-1"/>
      <w:sz w:val="16"/>
      <w:effect w:val="none"/>
      <w:vertAlign w:val="baseline"/>
      <w:cs w:val="0"/>
      <w:em w:val="none"/>
      <w:lang w:val="en-US"/>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ftxChar">
    <w:name w:val="Footnote Text Char;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lang w:val="ro-RO"/>
    </w:rPr>
  </w:style>
  <w:style w:type="paragraph" w:styleId="List">
    <w:name w:val="List"/>
    <w:basedOn w:val="BodyText"/>
    <w:pPr>
      <w:jc w:val="left"/>
    </w:pPr>
    <w:rPr>
      <w:lang w:val="ro-RO"/>
    </w:rPr>
  </w:style>
  <w:style w:type="paragraph" w:customStyle="1" w:styleId="CaptionCaptionCharCharCaptionCharCaptionCharCharCharCharCharCaptionCharCharCharCharCharCharCharCharCharCharCharChar">
    <w:name w:val="Caption;Caption Char Char;Caption Char;Caption Char Char Char Char Char;Caption Char Char Char Char;Char Char Char;Char Char Char Char Char"/>
    <w:basedOn w:val="Normal"/>
    <w:next w:val="Normal"/>
    <w:rPr>
      <w:rFonts w:ascii="Arial" w:hAnsi="Arial"/>
      <w:b/>
      <w:bCs/>
      <w:sz w:val="20"/>
      <w:lang w:val="en-GB"/>
    </w:rPr>
  </w:style>
  <w:style w:type="paragraph" w:customStyle="1" w:styleId="Index">
    <w:name w:val="Index"/>
    <w:basedOn w:val="Normal"/>
    <w:pPr>
      <w:suppressLineNumbers/>
      <w:jc w:val="left"/>
    </w:pPr>
    <w:rPr>
      <w:lang w:val="ro-RO"/>
    </w:rPr>
  </w:style>
  <w:style w:type="paragraph" w:customStyle="1" w:styleId="FootnoteTextftx">
    <w:name w:val="Footnote Text;ftx"/>
    <w:basedOn w:val="Normal"/>
    <w:rPr>
      <w:sz w:val="20"/>
    </w:rPr>
  </w:style>
  <w:style w:type="character" w:customStyle="1" w:styleId="FootnoteTextChar1ftxChar1">
    <w:name w:val="Footnote Text Char1;ftx Char1"/>
    <w:rPr>
      <w:w w:val="100"/>
      <w:position w:val="-1"/>
      <w:effect w:val="none"/>
      <w:vertAlign w:val="baseline"/>
      <w:cs w:val="0"/>
      <w:em w:val="none"/>
      <w:lang w:val="en-US" w:eastAsia="zh-CN"/>
    </w:rPr>
  </w:style>
  <w:style w:type="paragraph" w:customStyle="1" w:styleId="Affiliation">
    <w:name w:val="Affiliation"/>
    <w:basedOn w:val="Normal"/>
    <w:next w:val="Heading1SUBBAB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tabs>
        <w:tab w:val="num" w:pos="720"/>
      </w:tabs>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lang w:val="en-GB"/>
    </w:rPr>
  </w:style>
  <w:style w:type="paragraph" w:customStyle="1" w:styleId="Reference">
    <w:name w:val="Reference"/>
    <w:basedOn w:val="Normal"/>
    <w:pPr>
      <w:spacing w:after="120" w:line="360" w:lineRule="auto"/>
      <w:ind w:left="397" w:hanging="397"/>
    </w:pPr>
    <w:rPr>
      <w:lang w:val="en-GB"/>
    </w:r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rPr>
      <w:lang w:val="it-IT"/>
    </w:r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rPr>
      <w:lang w:val="ro-RO"/>
    </w:r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val="en-US"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lang w:val="en-GB"/>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lang w:val="pt-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rPr>
      <w:lang w:val="nl-NL"/>
    </w:rPr>
  </w:style>
  <w:style w:type="paragraph" w:customStyle="1" w:styleId="EndNoteBibliography">
    <w:name w:val="EndNote Bibliography"/>
    <w:basedOn w:val="Normal"/>
    <w:rPr>
      <w:rFonts w:ascii="Cambria" w:eastAsia="MS ??" w:hAnsi="Cambria"/>
      <w:lang w:val="da-DK"/>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val="da-DK" w:eastAsia="zh-CN"/>
    </w:rPr>
  </w:style>
  <w:style w:type="paragraph" w:customStyle="1" w:styleId="Textoindependiente21">
    <w:name w:val="Texto independiente 21"/>
    <w:basedOn w:val="Normal"/>
    <w:pPr>
      <w:spacing w:line="360" w:lineRule="auto"/>
      <w:jc w:val="left"/>
    </w:pPr>
    <w:rPr>
      <w:sz w:val="22"/>
      <w:lang w:val="es-ES"/>
    </w:rPr>
  </w:style>
  <w:style w:type="paragraph" w:customStyle="1" w:styleId="EstiloTesis">
    <w:name w:val="Estilo Tesis"/>
    <w:basedOn w:val="Normal"/>
    <w:pPr>
      <w:widowControl w:val="0"/>
      <w:spacing w:line="360" w:lineRule="auto"/>
      <w:ind w:firstLine="720"/>
    </w:pPr>
    <w:rPr>
      <w:sz w:val="22"/>
      <w:szCs w:val="22"/>
      <w:lang w:val="es-ES"/>
    </w:rPr>
  </w:style>
  <w:style w:type="paragraph" w:customStyle="1" w:styleId="BibliografaTesis">
    <w:name w:val="Bibliografía Tesis"/>
    <w:basedOn w:val="Normal"/>
    <w:pPr>
      <w:overflowPunct w:val="0"/>
      <w:autoSpaceDE w:val="0"/>
      <w:spacing w:line="360" w:lineRule="auto"/>
      <w:ind w:left="709" w:hanging="709"/>
      <w:textAlignment w:val="baseline"/>
    </w:pPr>
    <w:rPr>
      <w:sz w:val="22"/>
      <w:lang w:val="es-ES"/>
    </w:rPr>
  </w:style>
  <w:style w:type="paragraph" w:customStyle="1" w:styleId="Contenidodelatabla">
    <w:name w:val="Contenido de la tabla"/>
    <w:basedOn w:val="Normal"/>
    <w:pPr>
      <w:suppressLineNumbers/>
      <w:jc w:val="left"/>
    </w:pPr>
    <w:rPr>
      <w:lang w:val="es-ES"/>
    </w:r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kepalaChar">
    <w:name w:val="List Paragraph Char;kepala Char"/>
    <w:rPr>
      <w:rFonts w:ascii="Calibri" w:hAnsi="Calibri"/>
      <w:w w:val="100"/>
      <w:position w:val="-1"/>
      <w:sz w:val="22"/>
      <w:effect w:val="none"/>
      <w:vertAlign w:val="baseline"/>
      <w:cs w:val="0"/>
      <w:em w:val="none"/>
      <w:lang w:val="en-US"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lang w:val="ro-RO"/>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lang w:eastAsia="en-US"/>
    </w:rPr>
  </w:style>
  <w:style w:type="character" w:customStyle="1" w:styleId="NoSpacingChar">
    <w:name w:val="No Spacing Char"/>
    <w:rPr>
      <w:rFonts w:ascii="Calibri" w:hAnsi="Calibri"/>
      <w:w w:val="100"/>
      <w:position w:val="-1"/>
      <w:sz w:val="22"/>
      <w:effect w:val="none"/>
      <w:vertAlign w:val="baseline"/>
      <w:cs w:val="0"/>
      <w:em w:val="none"/>
      <w:lang w:val="en-US"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lang w:val="it-IT"/>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uiPriority w:val="59"/>
    <w:pPr>
      <w:spacing w:line="1" w:lineRule="atLeast"/>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val="en-US" w:eastAsia="en-US"/>
    </w:rPr>
  </w:style>
  <w:style w:type="paragraph" w:styleId="Subtitle">
    <w:name w:val="Subtitle"/>
    <w:basedOn w:val="Normal"/>
    <w:uiPriority w:val="11"/>
    <w:qFormat/>
    <w:rPr>
      <w:i/>
    </w:rPr>
  </w:style>
  <w:style w:type="character" w:customStyle="1" w:styleId="SubtitleChar">
    <w:name w:val="Subtitle Char"/>
    <w:rPr>
      <w:i/>
      <w:w w:val="100"/>
      <w:position w:val="-1"/>
      <w:sz w:val="24"/>
      <w:effect w:val="none"/>
      <w:vertAlign w:val="baseline"/>
      <w:cs w:val="0"/>
      <w:em w:val="none"/>
      <w:lang w:val="en-US"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val="en-US"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val="en-US"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SUBBAB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rPr>
      <w:lang w:val="pt-BR"/>
    </w:r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lang w:val="pt-BR"/>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val="pt-BR"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lang w:val="pt-BR" w:eastAsia="en-US"/>
    </w:rPr>
  </w:style>
  <w:style w:type="paragraph" w:customStyle="1" w:styleId="Elencoacolori-Colore11">
    <w:name w:val="Elenco a colori - Colore 11"/>
    <w:basedOn w:val="Normal"/>
    <w:pPr>
      <w:suppressAutoHyphens/>
      <w:ind w:left="720"/>
      <w:contextualSpacing/>
      <w:jc w:val="left"/>
    </w:pPr>
    <w:rPr>
      <w:lang w:val="it-IT"/>
    </w:rPr>
  </w:style>
  <w:style w:type="paragraph" w:customStyle="1" w:styleId="CharCharChar1Char">
    <w:name w:val="Char Char Char1 Char"/>
    <w:basedOn w:val="Normal"/>
    <w:pPr>
      <w:suppressAutoHyphens/>
      <w:jc w:val="left"/>
    </w:pPr>
    <w:rPr>
      <w:lang w:val="pl-PL"/>
    </w:r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lang w:val="pl-PL"/>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val="it-IT" w:eastAsia="it-IT"/>
    </w:rPr>
  </w:style>
  <w:style w:type="paragraph" w:styleId="Index6">
    <w:name w:val="index 6"/>
    <w:basedOn w:val="Normal"/>
    <w:pPr>
      <w:suppressAutoHyphens/>
    </w:pPr>
    <w:rPr>
      <w:i/>
      <w:sz w:val="20"/>
      <w:lang w:val="fi-FI"/>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val="it-IT"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lang w:val="it-IT"/>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lang w:val="en-US"/>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lang w:eastAsia="en-US"/>
    </w:rPr>
  </w:style>
  <w:style w:type="character" w:customStyle="1" w:styleId="Stile1Carattere">
    <w:name w:val="Stile1 Carattere"/>
    <w:rPr>
      <w:color w:val="000000"/>
      <w:w w:val="100"/>
      <w:position w:val="-1"/>
      <w:sz w:val="22"/>
      <w:effect w:val="none"/>
      <w:vertAlign w:val="baseline"/>
      <w:cs w:val="0"/>
      <w:em w:val="none"/>
      <w:lang w:val="en-US"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val="en-US"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val="en-US"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val="en-US"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lang w:val="es-CO"/>
    </w:rPr>
  </w:style>
  <w:style w:type="paragraph" w:customStyle="1" w:styleId="NormalJustificado">
    <w:name w:val="Normal + Justificado"/>
    <w:basedOn w:val="Normal"/>
    <w:pPr>
      <w:suppressAutoHyphens/>
      <w:spacing w:line="360" w:lineRule="auto"/>
      <w:jc w:val="center"/>
    </w:pPr>
    <w:rPr>
      <w:color w:val="00000A"/>
      <w:kern w:val="1"/>
      <w:sz w:val="28"/>
      <w:szCs w:val="28"/>
      <w:lang w:val="en-GB"/>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lang w:val="en-IN"/>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lang w:eastAsia="en-US"/>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SUBBAB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val="en-US" w:eastAsia="hi-IN" w:bidi="hi-IN"/>
    </w:rPr>
  </w:style>
  <w:style w:type="paragraph" w:customStyle="1" w:styleId="Caption1">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lang w:val="en-GB"/>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lang w:val="it-IT"/>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val="en-US"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lang w:val="it-IT"/>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val="ro-RO"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t-IT" w:eastAsia="en-US"/>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lang w:val="it-IT"/>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val="en-GB" w:eastAsia="en-US"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kepala">
    <w:name w:val="List Paragraph;kepala"/>
    <w:basedOn w:val="Normal"/>
    <w:pPr>
      <w:suppressAutoHyphens/>
      <w:spacing w:after="160" w:line="259" w:lineRule="auto"/>
      <w:ind w:left="720"/>
      <w:contextualSpacing/>
      <w:jc w:val="left"/>
    </w:pPr>
    <w:rPr>
      <w:rFonts w:ascii="Calibri" w:eastAsia="Calibri" w:hAnsi="Calibri" w:cs="Arial"/>
      <w:sz w:val="22"/>
      <w:szCs w:val="22"/>
      <w:lang w:val="en-GB"/>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val="pl-PL"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lang w:val="pl-PL"/>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lang w:eastAsia="en-US"/>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lang w:val="en-US"/>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eastAsia="en-US" w:bidi="th-TH"/>
    </w:rPr>
  </w:style>
  <w:style w:type="paragraph" w:customStyle="1" w:styleId="Style1">
    <w:name w:val="Style1"/>
    <w:basedOn w:val="TableofFigures"/>
    <w:pPr>
      <w:spacing w:line="360" w:lineRule="auto"/>
      <w:jc w:val="center"/>
    </w:pPr>
    <w:rPr>
      <w:rFonts w:ascii="Times New Roman" w:eastAsia="Calibri" w:hAnsi="Times New Roman"/>
      <w:sz w:val="24"/>
      <w:lang w:val="en-US"/>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lang w:val="en-G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lang w:val="en-GB"/>
    </w:rPr>
  </w:style>
  <w:style w:type="paragraph" w:customStyle="1" w:styleId="SC-Text">
    <w:name w:val="SC-Text"/>
    <w:basedOn w:val="Normal"/>
    <w:pPr>
      <w:tabs>
        <w:tab w:val="left" w:pos="227"/>
      </w:tabs>
      <w:suppressAutoHyphens/>
      <w:ind w:firstLine="227"/>
    </w:pPr>
    <w:rPr>
      <w:rFonts w:ascii="Book Antiqua" w:eastAsia="Calibri" w:hAnsi="Book Antiqua"/>
      <w:sz w:val="20"/>
      <w:szCs w:val="22"/>
      <w:lang w:val="en-GB"/>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lang w:val="en-GB"/>
    </w:rPr>
  </w:style>
  <w:style w:type="paragraph" w:customStyle="1" w:styleId="SC-Heading-1">
    <w:name w:val="SC-Heading-1"/>
    <w:basedOn w:val="Heading1SUBBAB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SUBBABI"/>
    <w:next w:val="SC-Text-1st-Paragraph"/>
    <w:pPr>
      <w:keepNext/>
      <w:keepLines/>
      <w:numPr>
        <w:ilvl w:val="0"/>
        <w:numId w:val="0"/>
      </w:numPr>
      <w:tabs>
        <w:tab w:val="num" w:pos="567"/>
        <w:tab w:val="num" w:pos="1440"/>
      </w:tabs>
      <w:spacing w:after="80"/>
      <w:ind w:leftChars="-1" w:left="567" w:hangingChars="1"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pPr>
      <w:keepNext/>
      <w:keepLines/>
      <w:tabs>
        <w:tab w:val="num" w:pos="2880"/>
      </w:tabs>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val="en-GB" w:eastAsia="ja-JP"/>
    </w:rPr>
  </w:style>
  <w:style w:type="paragraph" w:customStyle="1" w:styleId="SC-Heading-3-new">
    <w:name w:val="SC-Heading-3-new"/>
    <w:basedOn w:val="SC-Heading-2"/>
    <w:pPr>
      <w:tabs>
        <w:tab w:val="num" w:pos="2160"/>
      </w:tabs>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SUBBAB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val="en-US"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CaptionCharCharCharCaptionCharChar1CaptionCharCharCharCharCharCharCaptionCharCharCharCharChar1CharCharCharChar1CharCharCharCharCharChar1">
    <w:name w:val="Caption Char1;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val="en-GB"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SUBBAB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lang w:val="id-ID"/>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lang w:val="id-ID"/>
    </w:rPr>
  </w:style>
  <w:style w:type="paragraph" w:customStyle="1" w:styleId="par1">
    <w:name w:val="par1"/>
    <w:basedOn w:val="Normal"/>
    <w:pPr>
      <w:suppressAutoHyphens/>
      <w:spacing w:line="360" w:lineRule="auto"/>
      <w:ind w:left="360"/>
    </w:pPr>
    <w:rPr>
      <w:rFonts w:ascii="Arial" w:hAnsi="Arial" w:cs="Arial"/>
      <w:sz w:val="22"/>
      <w:szCs w:val="22"/>
      <w:lang w:val="id-ID"/>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lang w:val="id-ID"/>
    </w:rPr>
  </w:style>
  <w:style w:type="paragraph" w:customStyle="1" w:styleId="ISI">
    <w:name w:val="ISI"/>
    <w:basedOn w:val="Normal"/>
    <w:pPr>
      <w:suppressAutoHyphens/>
      <w:ind w:firstLine="624"/>
    </w:pPr>
    <w:rPr>
      <w:rFonts w:ascii="Futura Lt BT" w:hAnsi="Futura Lt BT" w:cs="Arial"/>
      <w:sz w:val="22"/>
      <w:lang w:val="id-ID"/>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lang w:val="id-ID"/>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lang w:val="de-DE"/>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lang w:val="id-ID"/>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lang w:val="sv-SE"/>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SUBBAB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lang w:val="id-ID"/>
    </w:rPr>
  </w:style>
  <w:style w:type="paragraph" w:customStyle="1" w:styleId="sumber">
    <w:name w:val="sumber"/>
    <w:basedOn w:val="Normal"/>
    <w:pPr>
      <w:suppressAutoHyphens/>
      <w:ind w:left="0" w:firstLine="0"/>
    </w:pPr>
    <w:rPr>
      <w:rFonts w:ascii="Tahoma" w:hAnsi="Tahoma" w:cs="Tahoma"/>
      <w:sz w:val="20"/>
      <w:szCs w:val="18"/>
      <w:lang w:val="id-ID"/>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SUBBABI"/>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SUBBABI"/>
    <w:pPr>
      <w:numPr>
        <w:ilvl w:val="0"/>
        <w:numId w:val="0"/>
      </w:numPr>
      <w:suppressAutoHyphens/>
      <w:spacing w:before="0" w:after="0" w:line="360" w:lineRule="auto"/>
      <w:ind w:leftChars="-1" w:left="-1" w:hangingChars="1" w:hanging="1"/>
      <w:jc w:val="center"/>
    </w:pPr>
    <w:rPr>
      <w:rFonts w:ascii="Tahoma" w:hAnsi="Tahoma" w:cs="Tahoma"/>
      <w:sz w:val="24"/>
      <w:szCs w:val="24"/>
      <w:lang w:val="sv-SE"/>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lang w:val="id-ID"/>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SUBBABI"/>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lang w:val="sv-SE"/>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lang w:val="sv-SE"/>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lang w:val="sv-SE"/>
    </w:rPr>
  </w:style>
  <w:style w:type="paragraph" w:customStyle="1" w:styleId="indent-3ratakiri">
    <w:name w:val="indent-3 rata kiri"/>
    <w:basedOn w:val="Normal"/>
    <w:pPr>
      <w:suppressAutoHyphens/>
      <w:spacing w:line="300" w:lineRule="atLeast"/>
      <w:ind w:left="1077"/>
    </w:pPr>
    <w:rPr>
      <w:rFonts w:ascii="Tahoma" w:hAnsi="Tahoma"/>
      <w:sz w:val="22"/>
      <w:lang w:val="sv-SE"/>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lang w:val="en-ID"/>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lang w:val="id-ID"/>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lang w:val="de-DE"/>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lang w:val="sv-SE"/>
    </w:rPr>
  </w:style>
  <w:style w:type="character" w:customStyle="1" w:styleId="NormparaChar">
    <w:name w:val="Normpara Char"/>
    <w:rPr>
      <w:rFonts w:ascii="Tahoma" w:hAnsi="Tahoma" w:cs="Tahoma"/>
      <w:w w:val="100"/>
      <w:position w:val="-1"/>
      <w:sz w:val="22"/>
      <w:szCs w:val="22"/>
      <w:effect w:val="none"/>
      <w:vertAlign w:val="baseline"/>
      <w:cs w:val="0"/>
      <w:em w:val="none"/>
      <w:lang w:val="en-US"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lang w:val="id-ID"/>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lang w:val="id-ID"/>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SUBBABI"/>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val="en-US"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lang w:val="id-ID"/>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lang w:val="id-ID"/>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val="id-ID"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lang w:val="id-ID"/>
    </w:rPr>
  </w:style>
  <w:style w:type="character" w:customStyle="1" w:styleId="NormalParaChar">
    <w:name w:val="Normal Para Char"/>
    <w:rPr>
      <w:rFonts w:ascii="Tahoma" w:hAnsi="Tahoma" w:cs="Times New Roman"/>
      <w:w w:val="100"/>
      <w:position w:val="-1"/>
      <w:sz w:val="22"/>
      <w:effect w:val="none"/>
      <w:vertAlign w:val="baseline"/>
      <w:cs w:val="0"/>
      <w:em w:val="none"/>
      <w:lang w:val="en-US" w:eastAsia="en-US" w:bidi="ar-SA"/>
    </w:rPr>
  </w:style>
  <w:style w:type="paragraph" w:customStyle="1" w:styleId="INDENT22">
    <w:name w:val="INDENT2"/>
    <w:basedOn w:val="indent11"/>
    <w:pPr>
      <w:autoSpaceDE w:val="0"/>
      <w:autoSpaceDN w:val="0"/>
      <w:adjustRightInd w:val="0"/>
      <w:ind w:left="720" w:hanging="360"/>
    </w:pPr>
    <w:rPr>
      <w:sz w:val="20"/>
      <w:szCs w:val="22"/>
      <w:lang w:val="en-US"/>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SUBBABI"/>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lang w:val="id-ID"/>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val="en-US"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lang w:val="fi-FI"/>
    </w:rPr>
  </w:style>
  <w:style w:type="character" w:customStyle="1" w:styleId="StyleHeading49ptChar">
    <w:name w:val="Style Heading 4 + 9 pt Char"/>
    <w:rPr>
      <w:b/>
      <w:bCs/>
      <w:w w:val="100"/>
      <w:position w:val="-1"/>
      <w:sz w:val="28"/>
      <w:szCs w:val="24"/>
      <w:effect w:val="none"/>
      <w:vertAlign w:val="baseline"/>
      <w:cs w:val="0"/>
      <w:em w:val="none"/>
      <w:lang w:val="fi-FI"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Tabel1">
    <w:name w:val="Tabel"/>
    <w:basedOn w:val="Normal"/>
    <w:pPr>
      <w:tabs>
        <w:tab w:val="num" w:pos="720"/>
      </w:tabs>
      <w:suppressAutoHyphens/>
      <w:jc w:val="left"/>
    </w:pPr>
    <w:rPr>
      <w:rFonts w:ascii="Century Gothic" w:hAnsi="Century Gothic" w:cs="Tahoma"/>
      <w:bCs/>
      <w:sz w:val="22"/>
      <w:szCs w:val="22"/>
      <w:lang w:val="id-ID"/>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FE7E9D"/>
    <w:rPr>
      <w:color w:val="605E5C"/>
      <w:shd w:val="clear" w:color="auto" w:fill="E1DFDD"/>
    </w:rPr>
  </w:style>
  <w:style w:type="paragraph" w:styleId="ListParagraph">
    <w:name w:val="List Paragraph"/>
    <w:basedOn w:val="Normal"/>
    <w:uiPriority w:val="34"/>
    <w:qFormat/>
    <w:rsid w:val="00B864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BodyText"/>
    <w:uiPriority w:val="9"/>
    <w:semiHidden/>
    <w:unhideWhenUsed/>
    <w:qFormat/>
    <w:pPr>
      <w:numPr>
        <w:ilvl w:val="2"/>
        <w:numId w:val="1"/>
      </w:numPr>
      <w:spacing w:before="280" w:after="280"/>
      <w:ind w:left="-1" w:hanging="1"/>
      <w:jc w:val="left"/>
      <w:outlineLvl w:val="2"/>
    </w:pPr>
    <w:rPr>
      <w:b/>
      <w:bCs/>
      <w:sz w:val="27"/>
      <w:szCs w:val="27"/>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keepNext/>
      <w:keepLines/>
      <w:suppressAutoHyphens/>
      <w:spacing w:before="200" w:line="276" w:lineRule="auto"/>
      <w:jc w:val="left"/>
      <w:outlineLvl w:val="5"/>
    </w:pPr>
    <w:rPr>
      <w:rFonts w:ascii="Cambria" w:hAnsi="Cambria"/>
      <w:i/>
      <w:color w:val="243F60"/>
      <w:sz w:val="2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keepNext/>
      <w:tabs>
        <w:tab w:val="left" w:pos="900"/>
      </w:tabs>
      <w:suppressAutoHyphens/>
      <w:spacing w:line="360" w:lineRule="auto"/>
      <w:ind w:left="4320"/>
      <w:outlineLvl w:val="7"/>
    </w:pPr>
    <w:rPr>
      <w:b/>
    </w:rPr>
  </w:style>
  <w:style w:type="paragraph" w:styleId="Heading9">
    <w:name w:val="heading 9"/>
    <w:basedOn w:val="Normal"/>
    <w:next w:val="Normal"/>
    <w:pPr>
      <w:keepNext/>
      <w:suppressAutoHyphens/>
      <w:spacing w:line="360" w:lineRule="auto"/>
      <w:jc w:val="left"/>
      <w:outlineLvl w:val="8"/>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uppressAutoHyphens/>
      <w:spacing w:line="360" w:lineRule="auto"/>
      <w:jc w:val="center"/>
    </w:pPr>
    <w:rPr>
      <w:b/>
    </w:rPr>
  </w:style>
  <w:style w:type="paragraph" w:customStyle="1" w:styleId="Heading1SUBBAB1">
    <w:name w:val="Heading 1;SUB BAB 1"/>
    <w:basedOn w:val="Normal"/>
    <w:next w:val="Normal"/>
    <w:pPr>
      <w:keepNext/>
      <w:numPr>
        <w:numId w:val="1"/>
      </w:numPr>
      <w:spacing w:before="240" w:after="60"/>
      <w:ind w:left="-1" w:hanging="1"/>
    </w:pPr>
    <w:rPr>
      <w:rFonts w:ascii="Arial" w:hAnsi="Arial"/>
      <w:b/>
      <w:bCs/>
      <w:kern w:val="1"/>
      <w:sz w:val="32"/>
      <w:szCs w:val="32"/>
    </w:rPr>
  </w:style>
  <w:style w:type="paragraph" w:customStyle="1" w:styleId="Heading2SUBBABI">
    <w:name w:val="Heading 2;SUB BAB I"/>
    <w:basedOn w:val="Normal"/>
    <w:next w:val="BodyText"/>
    <w:pPr>
      <w:numPr>
        <w:ilvl w:val="1"/>
        <w:numId w:val="1"/>
      </w:numPr>
      <w:spacing w:before="280" w:after="280"/>
      <w:ind w:left="-1" w:hanging="1"/>
      <w:jc w:val="left"/>
      <w:outlineLvl w:val="1"/>
    </w:pPr>
    <w:rPr>
      <w:b/>
      <w:bCs/>
      <w:sz w:val="36"/>
      <w:szCs w:val="36"/>
    </w:rPr>
  </w:style>
  <w:style w:type="character" w:customStyle="1" w:styleId="Heading1CharSUBBAB1Char">
    <w:name w:val="Heading 1 Char;SUB BAB 1 Char"/>
    <w:rPr>
      <w:rFonts w:ascii="Arial" w:hAnsi="Arial"/>
      <w:b/>
      <w:bCs/>
      <w:w w:val="100"/>
      <w:kern w:val="1"/>
      <w:position w:val="-1"/>
      <w:sz w:val="32"/>
      <w:szCs w:val="32"/>
      <w:effect w:val="none"/>
      <w:vertAlign w:val="baseline"/>
      <w:cs w:val="0"/>
      <w:em w:val="none"/>
      <w:lang w:eastAsia="zh-CN"/>
    </w:rPr>
  </w:style>
  <w:style w:type="character" w:customStyle="1" w:styleId="Heading2CharSUBBABIChar">
    <w:name w:val="Heading 2 Char;SUB BAB I Char"/>
    <w:rPr>
      <w:b/>
      <w:w w:val="100"/>
      <w:position w:val="-1"/>
      <w:sz w:val="36"/>
      <w:effect w:val="none"/>
      <w:vertAlign w:val="baseline"/>
      <w:cs w:val="0"/>
      <w:em w:val="none"/>
      <w:lang w:val="en-US"/>
    </w:rPr>
  </w:style>
  <w:style w:type="character" w:customStyle="1" w:styleId="Heading3Char">
    <w:name w:val="Heading 3 Char"/>
    <w:rPr>
      <w:b/>
      <w:bCs/>
      <w:w w:val="100"/>
      <w:position w:val="-1"/>
      <w:sz w:val="27"/>
      <w:szCs w:val="27"/>
      <w:effect w:val="none"/>
      <w:vertAlign w:val="baseline"/>
      <w:cs w:val="0"/>
      <w:em w:val="none"/>
      <w:lang w:eastAsia="zh-CN"/>
    </w:rPr>
  </w:style>
  <w:style w:type="character" w:customStyle="1" w:styleId="Heading4Char">
    <w:name w:val="Heading 4 Char"/>
    <w:rPr>
      <w:b/>
      <w:bCs/>
      <w:w w:val="100"/>
      <w:position w:val="-1"/>
      <w:sz w:val="28"/>
      <w:szCs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lang w:eastAsia="zh-CN"/>
    </w:rPr>
  </w:style>
  <w:style w:type="character" w:customStyle="1" w:styleId="Heading6Char">
    <w:name w:val="Heading 6 Char"/>
    <w:rPr>
      <w:rFonts w:ascii="Cambria" w:hAnsi="Cambria"/>
      <w:i/>
      <w:color w:val="243F60"/>
      <w:w w:val="100"/>
      <w:position w:val="-1"/>
      <w:effect w:val="none"/>
      <w:vertAlign w:val="baseline"/>
      <w:cs w:val="0"/>
      <w:em w:val="none"/>
      <w:lang w:val="en-US" w:eastAsia="en-US"/>
    </w:rPr>
  </w:style>
  <w:style w:type="character" w:customStyle="1" w:styleId="Heading7Char">
    <w:name w:val="Heading 7 Char"/>
    <w:rPr>
      <w:w w:val="100"/>
      <w:position w:val="-1"/>
      <w:sz w:val="24"/>
      <w:szCs w:val="24"/>
      <w:effect w:val="none"/>
      <w:vertAlign w:val="baseline"/>
      <w:cs w:val="0"/>
      <w:em w:val="none"/>
      <w:lang w:eastAsia="zh-CN"/>
    </w:rPr>
  </w:style>
  <w:style w:type="character" w:customStyle="1" w:styleId="Heading8Char">
    <w:name w:val="Heading 8 Char"/>
    <w:rPr>
      <w:b/>
      <w:w w:val="100"/>
      <w:position w:val="-1"/>
      <w:sz w:val="24"/>
      <w:effect w:val="none"/>
      <w:vertAlign w:val="baseline"/>
      <w:cs w:val="0"/>
      <w:em w:val="none"/>
      <w:lang w:val="en-US" w:eastAsia="en-US"/>
    </w:rPr>
  </w:style>
  <w:style w:type="character" w:customStyle="1" w:styleId="Heading9Char">
    <w:name w:val="Heading 9 Char"/>
    <w:rPr>
      <w:b/>
      <w:color w:val="FF0000"/>
      <w:w w:val="100"/>
      <w:position w:val="-1"/>
      <w:sz w:val="24"/>
      <w:effect w:val="none"/>
      <w:vertAlign w:val="baseline"/>
      <w:cs w:val="0"/>
      <w:em w:val="none"/>
      <w:lang w:val="en-US" w:eastAsia="en-US"/>
    </w:rPr>
  </w:style>
  <w:style w:type="paragraph" w:styleId="BodyText">
    <w:name w:val="Body Text"/>
    <w:basedOn w:val="Normal"/>
    <w:pPr>
      <w:spacing w:after="120"/>
    </w:pPr>
  </w:style>
  <w:style w:type="character" w:customStyle="1" w:styleId="BodyTextChar">
    <w:name w:val="Body Text Char"/>
    <w:rPr>
      <w:w w:val="100"/>
      <w:position w:val="-1"/>
      <w:sz w:val="24"/>
      <w:effect w:val="none"/>
      <w:vertAlign w:val="baseline"/>
      <w:cs w:val="0"/>
      <w:em w:val="none"/>
      <w:lang w:val="en-US" w:eastAsia="zh-CN"/>
    </w:rPr>
  </w:style>
  <w:style w:type="character" w:customStyle="1" w:styleId="Heading2Char1SUBBABIChar1">
    <w:name w:val="Heading 2 Char1;SUB BAB I Char1"/>
    <w:rPr>
      <w:b/>
      <w:bCs/>
      <w:w w:val="100"/>
      <w:position w:val="-1"/>
      <w:sz w:val="36"/>
      <w:szCs w:val="36"/>
      <w:effect w:val="none"/>
      <w:vertAlign w:val="baseline"/>
      <w:cs w:val="0"/>
      <w:em w:val="none"/>
      <w:lang w:eastAsia="zh-CN"/>
    </w:rPr>
  </w:style>
  <w:style w:type="character" w:customStyle="1" w:styleId="WW8Num1z0">
    <w:name w:val="WW8Num1z0"/>
    <w:rPr>
      <w:rFonts w:ascii="Symbol" w:hAnsi="Symbol"/>
      <w:w w:val="100"/>
      <w:position w:val="-1"/>
      <w:effect w:val="none"/>
      <w:vertAlign w:val="baseline"/>
      <w:cs w:val="0"/>
      <w:em w:val="none"/>
    </w:rPr>
  </w:style>
  <w:style w:type="character" w:customStyle="1" w:styleId="WW8Num1z2">
    <w:name w:val="WW8Num1z2"/>
    <w:rPr>
      <w:rFonts w:ascii="Courier New" w:hAnsi="Courier New"/>
      <w:w w:val="100"/>
      <w:position w:val="-1"/>
      <w:effect w:val="none"/>
      <w:vertAlign w:val="baseline"/>
      <w:cs w:val="0"/>
      <w:em w:val="none"/>
    </w:rPr>
  </w:style>
  <w:style w:type="character" w:customStyle="1" w:styleId="WW8Num1z3">
    <w:name w:val="WW8Num1z3"/>
    <w:rPr>
      <w:rFonts w:ascii="Wingdings" w:hAnsi="Wingdings"/>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rFonts w:ascii="Courier New" w:hAnsi="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4z3">
    <w:name w:val="WW8Num4z3"/>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Times New Roman" w:hAnsi="Times New Roman"/>
      <w:w w:val="100"/>
      <w:position w:val="-1"/>
      <w:effect w:val="none"/>
      <w:vertAlign w:val="baseline"/>
      <w:cs w:val="0"/>
      <w:em w:val="none"/>
    </w:rPr>
  </w:style>
  <w:style w:type="character" w:customStyle="1" w:styleId="WW8Num8z1">
    <w:name w:val="WW8Num8z1"/>
    <w:rPr>
      <w:rFonts w:ascii="Courier New" w:hAnsi="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8z3">
    <w:name w:val="WW8Num8z3"/>
    <w:rPr>
      <w:rFonts w:ascii="Symbol" w:hAnsi="Symbol"/>
      <w:w w:val="100"/>
      <w:position w:val="-1"/>
      <w:effect w:val="none"/>
      <w:vertAlign w:val="baseline"/>
      <w:cs w:val="0"/>
      <w:em w:val="none"/>
    </w:rPr>
  </w:style>
  <w:style w:type="character" w:customStyle="1" w:styleId="WW8Num9z0">
    <w:name w:val="WW8Num9z0"/>
    <w:rPr>
      <w:rFonts w:ascii="Courier New" w:hAnsi="Courier New"/>
      <w:w w:val="100"/>
      <w:position w:val="-1"/>
      <w:effect w:val="none"/>
      <w:vertAlign w:val="baseline"/>
      <w:cs w:val="0"/>
      <w:em w:val="none"/>
    </w:rPr>
  </w:style>
  <w:style w:type="character" w:customStyle="1" w:styleId="WW8Num9z2">
    <w:name w:val="WW8Num9z2"/>
    <w:rPr>
      <w:rFonts w:ascii="Wingdings" w:hAnsi="Wingdings"/>
      <w:w w:val="100"/>
      <w:position w:val="-1"/>
      <w:effect w:val="none"/>
      <w:vertAlign w:val="baseline"/>
      <w:cs w:val="0"/>
      <w:em w:val="none"/>
    </w:rPr>
  </w:style>
  <w:style w:type="character" w:customStyle="1" w:styleId="WW8Num9z3">
    <w:name w:val="WW8Num9z3"/>
    <w:rPr>
      <w:rFonts w:ascii="Symbol" w:hAnsi="Symbol"/>
      <w:w w:val="100"/>
      <w:position w:val="-1"/>
      <w:effect w:val="none"/>
      <w:vertAlign w:val="baseline"/>
      <w:cs w:val="0"/>
      <w:em w:val="none"/>
    </w:rPr>
  </w:style>
  <w:style w:type="character" w:customStyle="1" w:styleId="WW8Num10z0">
    <w:name w:val="WW8Num10z0"/>
    <w:rPr>
      <w:rFonts w:ascii="Times New Roman" w:hAnsi="Times New Roman"/>
      <w:w w:val="100"/>
      <w:position w:val="-1"/>
      <w:effect w:val="none"/>
      <w:vertAlign w:val="baseline"/>
      <w:cs w:val="0"/>
      <w:em w:val="none"/>
    </w:rPr>
  </w:style>
  <w:style w:type="character" w:customStyle="1" w:styleId="WW8Num10z1">
    <w:name w:val="WW8Num10z1"/>
    <w:rPr>
      <w:rFonts w:ascii="Courier New" w:hAnsi="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rFonts w:ascii="Symbol" w:hAnsi="Symbol"/>
      <w:color w:val="auto"/>
      <w:w w:val="100"/>
      <w:position w:val="-1"/>
      <w:effect w:val="none"/>
      <w:vertAlign w:val="baseline"/>
      <w:cs w:val="0"/>
      <w:em w:val="none"/>
    </w:rPr>
  </w:style>
  <w:style w:type="character" w:customStyle="1" w:styleId="WW8Num12z1">
    <w:name w:val="WW8Num12z1"/>
    <w:rPr>
      <w:rFonts w:ascii="Courier New" w:hAnsi="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2z3">
    <w:name w:val="WW8Num12z3"/>
    <w:rPr>
      <w:rFonts w:ascii="Symbol" w:hAnsi="Symbol"/>
      <w:w w:val="100"/>
      <w:position w:val="-1"/>
      <w:effect w:val="none"/>
      <w:vertAlign w:val="baseline"/>
      <w:cs w:val="0"/>
      <w:em w:val="none"/>
    </w:rPr>
  </w:style>
  <w:style w:type="character" w:customStyle="1" w:styleId="WW8Num13z0">
    <w:name w:val="WW8Num13z0"/>
    <w:rPr>
      <w:rFonts w:ascii="Times New Roman" w:hAnsi="Times New Roman"/>
      <w:w w:val="100"/>
      <w:position w:val="-1"/>
      <w:effect w:val="none"/>
      <w:vertAlign w:val="baseline"/>
      <w:cs w:val="0"/>
      <w:em w:val="none"/>
    </w:rPr>
  </w:style>
  <w:style w:type="character" w:customStyle="1" w:styleId="WW8Num13z1">
    <w:name w:val="WW8Num13z1"/>
    <w:rPr>
      <w:rFonts w:ascii="Courier New" w:hAnsi="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hAnsi="Times New Roman"/>
      <w:w w:val="100"/>
      <w:position w:val="-1"/>
      <w:effect w:val="none"/>
      <w:vertAlign w:val="baseline"/>
      <w:cs w:val="0"/>
      <w:em w:val="none"/>
    </w:rPr>
  </w:style>
  <w:style w:type="character" w:customStyle="1" w:styleId="WW8Num14z1">
    <w:name w:val="WW8Num14z1"/>
    <w:rPr>
      <w:rFonts w:ascii="Courier New" w:hAnsi="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5z0">
    <w:name w:val="WW8Num15z0"/>
    <w:rPr>
      <w:rFonts w:ascii="Times New Roman" w:hAnsi="Times New Roman"/>
      <w:w w:val="100"/>
      <w:position w:val="-1"/>
      <w:effect w:val="none"/>
      <w:vertAlign w:val="baseline"/>
      <w:cs w:val="0"/>
      <w:em w:val="none"/>
    </w:rPr>
  </w:style>
  <w:style w:type="character" w:customStyle="1" w:styleId="WW8Num15z1">
    <w:name w:val="WW8Num15z1"/>
    <w:rPr>
      <w:rFonts w:ascii="Courier New" w:hAnsi="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5z3">
    <w:name w:val="WW8Num15z3"/>
    <w:rPr>
      <w:rFonts w:ascii="Symbol" w:hAnsi="Symbol"/>
      <w:w w:val="100"/>
      <w:position w:val="-1"/>
      <w:effect w:val="none"/>
      <w:vertAlign w:val="baseline"/>
      <w:cs w:val="0"/>
      <w:em w:val="none"/>
    </w:rPr>
  </w:style>
  <w:style w:type="character" w:customStyle="1" w:styleId="WW8Num16z0">
    <w:name w:val="WW8Num16z0"/>
    <w:rPr>
      <w:rFonts w:ascii="Courier New" w:hAnsi="Courier New"/>
      <w:w w:val="100"/>
      <w:position w:val="-1"/>
      <w:effect w:val="none"/>
      <w:vertAlign w:val="baseline"/>
      <w:cs w:val="0"/>
      <w:em w:val="none"/>
    </w:rPr>
  </w:style>
  <w:style w:type="character" w:customStyle="1" w:styleId="WW8Num16z2">
    <w:name w:val="WW8Num16z2"/>
    <w:rPr>
      <w:rFonts w:ascii="Wingdings" w:hAnsi="Wingdings"/>
      <w:w w:val="100"/>
      <w:position w:val="-1"/>
      <w:effect w:val="none"/>
      <w:vertAlign w:val="baseline"/>
      <w:cs w:val="0"/>
      <w:em w:val="none"/>
    </w:rPr>
  </w:style>
  <w:style w:type="character" w:customStyle="1" w:styleId="WW8Num16z3">
    <w:name w:val="WW8Num16z3"/>
    <w:rPr>
      <w:rFonts w:ascii="Symbol" w:hAnsi="Symbol"/>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color w:val="auto"/>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rFonts w:ascii="Courier New" w:hAnsi="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8Num19z3">
    <w:name w:val="WW8Num19z3"/>
    <w:rPr>
      <w:rFonts w:ascii="Symbol" w:hAnsi="Symbol"/>
      <w:w w:val="100"/>
      <w:position w:val="-1"/>
      <w:effect w:val="none"/>
      <w:vertAlign w:val="baseline"/>
      <w:cs w:val="0"/>
      <w:em w:val="none"/>
    </w:rPr>
  </w:style>
  <w:style w:type="character" w:customStyle="1" w:styleId="WW8Num20z0">
    <w:name w:val="WW8Num20z0"/>
    <w:rPr>
      <w:rFonts w:ascii="Times New Roman" w:hAnsi="Times New Roman"/>
      <w:w w:val="100"/>
      <w:position w:val="-1"/>
      <w:effect w:val="none"/>
      <w:vertAlign w:val="baseline"/>
      <w:cs w:val="0"/>
      <w:em w:val="none"/>
    </w:rPr>
  </w:style>
  <w:style w:type="character" w:customStyle="1" w:styleId="WW8Num20z1">
    <w:name w:val="WW8Num20z1"/>
    <w:rPr>
      <w:rFonts w:ascii="Courier New" w:hAnsi="Courier New"/>
      <w:w w:val="100"/>
      <w:position w:val="-1"/>
      <w:effect w:val="none"/>
      <w:vertAlign w:val="baseline"/>
      <w:cs w:val="0"/>
      <w:em w:val="none"/>
    </w:rPr>
  </w:style>
  <w:style w:type="character" w:customStyle="1" w:styleId="WW8Num20z2">
    <w:name w:val="WW8Num20z2"/>
    <w:rPr>
      <w:rFonts w:ascii="Wingdings" w:hAnsi="Wingdings"/>
      <w:w w:val="100"/>
      <w:position w:val="-1"/>
      <w:effect w:val="none"/>
      <w:vertAlign w:val="baseline"/>
      <w:cs w:val="0"/>
      <w:em w:val="none"/>
    </w:rPr>
  </w:style>
  <w:style w:type="character" w:customStyle="1" w:styleId="WW8Num20z3">
    <w:name w:val="WW8Num20z3"/>
    <w:rPr>
      <w:rFonts w:ascii="Symbol" w:hAnsi="Symbol"/>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w w:val="100"/>
      <w:position w:val="-1"/>
      <w:effect w:val="none"/>
      <w:vertAlign w:val="baseline"/>
      <w:cs w:val="0"/>
      <w:em w:val="none"/>
    </w:rPr>
  </w:style>
  <w:style w:type="character" w:customStyle="1" w:styleId="WW8Num23z1">
    <w:name w:val="WW8Num23z1"/>
    <w:rPr>
      <w:rFonts w:ascii="Courier New" w:hAnsi="Courier New"/>
      <w:w w:val="100"/>
      <w:position w:val="-1"/>
      <w:effect w:val="none"/>
      <w:vertAlign w:val="baseline"/>
      <w:cs w:val="0"/>
      <w:em w:val="none"/>
    </w:rPr>
  </w:style>
  <w:style w:type="character" w:customStyle="1" w:styleId="WW8Num23z2">
    <w:name w:val="WW8Num23z2"/>
    <w:rPr>
      <w:rFonts w:ascii="Wingdings" w:hAnsi="Wingdings"/>
      <w:w w:val="100"/>
      <w:position w:val="-1"/>
      <w:effect w:val="none"/>
      <w:vertAlign w:val="baseline"/>
      <w:cs w:val="0"/>
      <w:em w:val="none"/>
    </w:rPr>
  </w:style>
  <w:style w:type="character" w:customStyle="1" w:styleId="WW8Num24z0">
    <w:name w:val="WW8Num24z0"/>
    <w:rPr>
      <w:rFonts w:ascii="Symbol" w:hAnsi="Symbol"/>
      <w:w w:val="100"/>
      <w:position w:val="-1"/>
      <w:effect w:val="none"/>
      <w:vertAlign w:val="baseline"/>
      <w:cs w:val="0"/>
      <w:em w:val="none"/>
    </w:rPr>
  </w:style>
  <w:style w:type="character" w:customStyle="1" w:styleId="WW8Num24z1">
    <w:name w:val="WW8Num24z1"/>
    <w:rPr>
      <w:rFonts w:ascii="Courier New" w:hAnsi="Courier New"/>
      <w:w w:val="100"/>
      <w:position w:val="-1"/>
      <w:effect w:val="none"/>
      <w:vertAlign w:val="baseline"/>
      <w:cs w:val="0"/>
      <w:em w:val="none"/>
    </w:rPr>
  </w:style>
  <w:style w:type="character" w:customStyle="1" w:styleId="WW8Num24z2">
    <w:name w:val="WW8Num24z2"/>
    <w:rPr>
      <w:rFonts w:ascii="Wingdings" w:hAnsi="Wingdings"/>
      <w:w w:val="100"/>
      <w:position w:val="-1"/>
      <w:effect w:val="none"/>
      <w:vertAlign w:val="baseline"/>
      <w:cs w:val="0"/>
      <w:em w:val="none"/>
    </w:rPr>
  </w:style>
  <w:style w:type="character" w:customStyle="1" w:styleId="WW8Num25z0">
    <w:name w:val="WW8Num25z0"/>
    <w:rPr>
      <w:rFonts w:ascii="Symbol" w:hAnsi="Symbol"/>
      <w:w w:val="100"/>
      <w:position w:val="-1"/>
      <w:effect w:val="none"/>
      <w:vertAlign w:val="baseline"/>
      <w:cs w:val="0"/>
      <w:em w:val="none"/>
    </w:rPr>
  </w:style>
  <w:style w:type="character" w:customStyle="1" w:styleId="WW8Num25z1">
    <w:name w:val="WW8Num25z1"/>
    <w:rPr>
      <w:rFonts w:ascii="Courier New" w:hAnsi="Courier New"/>
      <w:w w:val="100"/>
      <w:position w:val="-1"/>
      <w:effect w:val="none"/>
      <w:vertAlign w:val="baseline"/>
      <w:cs w:val="0"/>
      <w:em w:val="none"/>
    </w:rPr>
  </w:style>
  <w:style w:type="character" w:customStyle="1" w:styleId="WW8Num25z2">
    <w:name w:val="WW8Num25z2"/>
    <w:rPr>
      <w:rFonts w:ascii="Wingdings" w:hAnsi="Wingdings"/>
      <w:w w:val="100"/>
      <w:position w:val="-1"/>
      <w:effect w:val="none"/>
      <w:vertAlign w:val="baseline"/>
      <w:cs w:val="0"/>
      <w:em w:val="none"/>
    </w:rPr>
  </w:style>
  <w:style w:type="character" w:customStyle="1" w:styleId="WW8Num25z3">
    <w:name w:val="WW8Num25z3"/>
    <w:rPr>
      <w:rFonts w:ascii="Symbol" w:hAnsi="Symbol"/>
      <w:w w:val="100"/>
      <w:position w:val="-1"/>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rFonts w:ascii="Courier New" w:hAnsi="Courier New"/>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8z3">
    <w:name w:val="WW8Num28z3"/>
    <w:rPr>
      <w:rFonts w:ascii="Symbol" w:hAnsi="Symbol"/>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w w:val="100"/>
      <w:position w:val="-1"/>
      <w:effect w:val="none"/>
      <w:vertAlign w:val="baseline"/>
      <w:cs w:val="0"/>
      <w:em w:val="none"/>
    </w:rPr>
  </w:style>
  <w:style w:type="character" w:customStyle="1" w:styleId="WW8Num30z1">
    <w:name w:val="WW8Num30z1"/>
    <w:rPr>
      <w:rFonts w:ascii="Courier New" w:hAnsi="Courier New"/>
      <w:w w:val="100"/>
      <w:position w:val="-1"/>
      <w:effect w:val="none"/>
      <w:vertAlign w:val="baseline"/>
      <w:cs w:val="0"/>
      <w:em w:val="none"/>
    </w:rPr>
  </w:style>
  <w:style w:type="character" w:customStyle="1" w:styleId="WW8Num30z2">
    <w:name w:val="WW8Num30z2"/>
    <w:rPr>
      <w:rFonts w:ascii="Wingdings" w:hAnsi="Wingdings"/>
      <w:w w:val="100"/>
      <w:position w:val="-1"/>
      <w:effect w:val="none"/>
      <w:vertAlign w:val="baseline"/>
      <w:cs w:val="0"/>
      <w:em w:val="none"/>
    </w:rPr>
  </w:style>
  <w:style w:type="character" w:customStyle="1" w:styleId="WW8Num31z0">
    <w:name w:val="WW8Num31z0"/>
    <w:rPr>
      <w:rFonts w:ascii="Times New Roman" w:hAnsi="Times New Roman"/>
      <w:w w:val="100"/>
      <w:position w:val="-1"/>
      <w:effect w:val="none"/>
      <w:vertAlign w:val="baseline"/>
      <w:cs w:val="0"/>
      <w:em w:val="none"/>
    </w:rPr>
  </w:style>
  <w:style w:type="character" w:customStyle="1" w:styleId="WW8Num31z1">
    <w:name w:val="WW8Num31z1"/>
    <w:rPr>
      <w:rFonts w:ascii="Courier New" w:hAnsi="Courier New"/>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1z3">
    <w:name w:val="WW8Num31z3"/>
    <w:rPr>
      <w:rFonts w:ascii="Symbol" w:hAnsi="Symbol"/>
      <w:w w:val="100"/>
      <w:position w:val="-1"/>
      <w:effect w:val="none"/>
      <w:vertAlign w:val="baseline"/>
      <w:cs w:val="0"/>
      <w:em w:val="none"/>
    </w:rPr>
  </w:style>
  <w:style w:type="character" w:customStyle="1" w:styleId="WW8NumSt2z0">
    <w:name w:val="WW8NumSt2z0"/>
    <w:rPr>
      <w:rFonts w:ascii="Symbol" w:hAnsi="Symbol"/>
      <w:w w:val="100"/>
      <w:position w:val="-1"/>
      <w:effect w:val="none"/>
      <w:vertAlign w:val="baseline"/>
      <w:cs w:val="0"/>
      <w:em w:val="none"/>
    </w:rPr>
  </w:style>
  <w:style w:type="character" w:customStyle="1" w:styleId="WW8NumSt2z1">
    <w:name w:val="WW8NumSt2z1"/>
    <w:rPr>
      <w:rFonts w:ascii="Courier New" w:hAnsi="Courier New"/>
      <w:w w:val="100"/>
      <w:position w:val="-1"/>
      <w:effect w:val="none"/>
      <w:vertAlign w:val="baseline"/>
      <w:cs w:val="0"/>
      <w:em w:val="none"/>
    </w:rPr>
  </w:style>
  <w:style w:type="character" w:customStyle="1" w:styleId="WW8NumSt2z2">
    <w:name w:val="WW8NumSt2z2"/>
    <w:rPr>
      <w:rFonts w:ascii="Wingdings" w:hAnsi="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customStyle="1" w:styleId="CharChar6">
    <w:name w:val="Char Char6"/>
    <w:rPr>
      <w:w w:val="100"/>
      <w:position w:val="-1"/>
      <w:effect w:val="none"/>
      <w:vertAlign w:val="baseline"/>
      <w:cs w:val="0"/>
      <w:em w:val="none"/>
      <w:lang w:val="en-US"/>
    </w:rPr>
  </w:style>
  <w:style w:type="character" w:customStyle="1" w:styleId="shorttext">
    <w:name w:val="short_text"/>
    <w:rPr>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gt-icon-text">
    <w:name w:val="gt-icon-text"/>
    <w:rPr>
      <w:w w:val="100"/>
      <w:position w:val="-1"/>
      <w:effect w:val="none"/>
      <w:vertAlign w:val="baseline"/>
      <w:cs w:val="0"/>
      <w:em w:val="none"/>
    </w:rPr>
  </w:style>
  <w:style w:type="character" w:customStyle="1" w:styleId="citation">
    <w:name w:val="citation"/>
    <w:rPr>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google-src-text">
    <w:name w:val="google-src-text"/>
    <w:rPr>
      <w:w w:val="100"/>
      <w:position w:val="-1"/>
      <w:effect w:val="none"/>
      <w:vertAlign w:val="baseline"/>
      <w:cs w:val="0"/>
      <w:em w:val="none"/>
    </w:rPr>
  </w:style>
  <w:style w:type="character" w:customStyle="1" w:styleId="style5">
    <w:name w:val="style5"/>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yle11">
    <w:name w:val="style11"/>
    <w:rPr>
      <w:w w:val="100"/>
      <w:position w:val="-1"/>
      <w:effect w:val="none"/>
      <w:vertAlign w:val="baseline"/>
      <w:cs w:val="0"/>
      <w:em w:val="none"/>
    </w:rPr>
  </w:style>
  <w:style w:type="character" w:styleId="Emphasis">
    <w:name w:val="Emphasis"/>
    <w:rPr>
      <w:b/>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longtext1">
    <w:name w:val="long_text1"/>
    <w:rPr>
      <w:w w:val="100"/>
      <w:position w:val="-1"/>
      <w:sz w:val="20"/>
      <w:effect w:val="none"/>
      <w:vertAlign w:val="baseline"/>
      <w:cs w:val="0"/>
      <w:em w:val="none"/>
    </w:rPr>
  </w:style>
  <w:style w:type="character" w:styleId="HTMLCite">
    <w:name w:val="HTML Cite"/>
    <w:rPr>
      <w:i/>
      <w:w w:val="100"/>
      <w:position w:val="-1"/>
      <w:effect w:val="none"/>
      <w:vertAlign w:val="baseline"/>
      <w:cs w:val="0"/>
      <w:em w:val="none"/>
    </w:rPr>
  </w:style>
  <w:style w:type="character" w:customStyle="1" w:styleId="CharChar7">
    <w:name w:val="Char Char7"/>
    <w:rPr>
      <w:rFonts w:ascii="Calibri" w:hAnsi="Calibri"/>
      <w:w w:val="100"/>
      <w:position w:val="-1"/>
      <w:effect w:val="none"/>
      <w:vertAlign w:val="baseline"/>
      <w:cs w:val="0"/>
      <w:em w:val="none"/>
      <w:lang w:val="it-IT"/>
    </w:rPr>
  </w:style>
  <w:style w:type="character" w:customStyle="1" w:styleId="WW-FootnoteCharacters">
    <w:name w:val="WW-Footnote Characters"/>
    <w:rPr>
      <w:w w:val="100"/>
      <w:position w:val="-1"/>
      <w:effect w:val="none"/>
      <w:vertAlign w:val="superscript"/>
      <w:cs w:val="0"/>
      <w:em w:val="none"/>
    </w:rPr>
  </w:style>
  <w:style w:type="character" w:customStyle="1" w:styleId="highlight1">
    <w:name w:val="highlight1"/>
    <w:rPr>
      <w:w w:val="100"/>
      <w:position w:val="-1"/>
      <w:sz w:val="18"/>
      <w:effect w:val="none"/>
      <w:vertAlign w:val="baseline"/>
      <w:cs w:val="0"/>
      <w:em w:val="none"/>
    </w:rPr>
  </w:style>
  <w:style w:type="character" w:customStyle="1" w:styleId="timecap1">
    <w:name w:val="timecap1"/>
    <w:rPr>
      <w:smallCaps/>
      <w:w w:val="100"/>
      <w:position w:val="-1"/>
      <w:sz w:val="22"/>
      <w:effect w:val="none"/>
      <w:vertAlign w:val="baseline"/>
      <w:cs w:val="0"/>
      <w:em w:val="none"/>
    </w:rPr>
  </w:style>
  <w:style w:type="character" w:customStyle="1" w:styleId="data1">
    <w:name w:val="data1"/>
    <w:rPr>
      <w:rFonts w:ascii="Arial" w:hAnsi="Arial"/>
      <w:w w:val="100"/>
      <w:position w:val="-1"/>
      <w:sz w:val="18"/>
      <w:effect w:val="none"/>
      <w:shd w:val="clear" w:color="auto" w:fill="FFFFFF"/>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Hyperlink5">
    <w:name w:val="Hyperlink5"/>
    <w:rPr>
      <w:color w:val="1E88CE"/>
      <w:w w:val="100"/>
      <w:position w:val="-1"/>
      <w:u w:val="non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character" w:customStyle="1" w:styleId="hpsatn">
    <w:name w:val="hps atn"/>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character" w:customStyle="1" w:styleId="CharChar3">
    <w:name w:val="Char Char3"/>
    <w:rPr>
      <w:w w:val="100"/>
      <w:position w:val="-1"/>
      <w:effect w:val="none"/>
      <w:vertAlign w:val="baseline"/>
      <w:cs w:val="0"/>
      <w:em w:val="none"/>
      <w:lang w:val="en-US"/>
    </w:rPr>
  </w:style>
  <w:style w:type="character" w:customStyle="1" w:styleId="DocumentMapChar">
    <w:name w:val="Document Map Char"/>
    <w:rPr>
      <w:b/>
      <w:w w:val="100"/>
      <w:position w:val="-1"/>
      <w:effect w:val="none"/>
      <w:vertAlign w:val="baseline"/>
      <w:cs w:val="0"/>
      <w:em w:val="none"/>
      <w:lang w:val="en-US"/>
    </w:rPr>
  </w:style>
  <w:style w:type="paragraph" w:styleId="DocumentMap">
    <w:name w:val="Document Map"/>
    <w:basedOn w:val="Normal"/>
    <w:pPr>
      <w:suppressAutoHyphens/>
      <w:spacing w:after="200" w:line="276" w:lineRule="auto"/>
      <w:jc w:val="left"/>
    </w:pPr>
    <w:rPr>
      <w:sz w:val="2"/>
    </w:rPr>
  </w:style>
  <w:style w:type="character" w:customStyle="1" w:styleId="DocumentMapChar1">
    <w:name w:val="Document Map Char1"/>
    <w:rPr>
      <w:w w:val="100"/>
      <w:position w:val="-1"/>
      <w:sz w:val="2"/>
      <w:effect w:val="none"/>
      <w:vertAlign w:val="baseline"/>
      <w:cs w:val="0"/>
      <w:em w:val="none"/>
      <w:lang w:eastAsia="zh-CN"/>
    </w:rPr>
  </w:style>
  <w:style w:type="character" w:customStyle="1" w:styleId="gt-icon-text1">
    <w:name w:val="gt-icon-text1"/>
    <w:rPr>
      <w:color w:val="1111CC"/>
      <w:w w:val="100"/>
      <w:position w:val="-1"/>
      <w:u w:val="none"/>
      <w:effect w:val="none"/>
      <w:vertAlign w:val="baseline"/>
      <w:cs w:val="0"/>
      <w:em w:val="none"/>
    </w:rPr>
  </w:style>
  <w:style w:type="character" w:customStyle="1" w:styleId="singlehighlightclass">
    <w:name w:val="single_highlight_class"/>
    <w:rPr>
      <w:w w:val="100"/>
      <w:position w:val="-1"/>
      <w:effect w:val="none"/>
      <w:vertAlign w:val="baseline"/>
      <w:cs w:val="0"/>
      <w:em w:val="none"/>
    </w:rPr>
  </w:style>
  <w:style w:type="character" w:customStyle="1" w:styleId="slug-pub-date">
    <w:name w:val="slug-pub-date"/>
    <w:rPr>
      <w:w w:val="100"/>
      <w:position w:val="-1"/>
      <w:effect w:val="none"/>
      <w:vertAlign w:val="baseline"/>
      <w:cs w:val="0"/>
      <w:em w:val="none"/>
    </w:rPr>
  </w:style>
  <w:style w:type="character" w:customStyle="1" w:styleId="slug-vol">
    <w:name w:val="slug-vol"/>
    <w:rPr>
      <w:w w:val="100"/>
      <w:position w:val="-1"/>
      <w:effect w:val="none"/>
      <w:vertAlign w:val="baseline"/>
      <w:cs w:val="0"/>
      <w:em w:val="none"/>
    </w:rPr>
  </w:style>
  <w:style w:type="character" w:customStyle="1" w:styleId="slug-issue">
    <w:name w:val="slug-issue"/>
    <w:rPr>
      <w:w w:val="100"/>
      <w:position w:val="-1"/>
      <w:effect w:val="none"/>
      <w:vertAlign w:val="baseline"/>
      <w:cs w:val="0"/>
      <w:em w:val="none"/>
    </w:rPr>
  </w:style>
  <w:style w:type="character" w:customStyle="1" w:styleId="slug-pages">
    <w:name w:val="slug-pages"/>
    <w:rPr>
      <w:w w:val="100"/>
      <w:position w:val="-1"/>
      <w:effect w:val="none"/>
      <w:vertAlign w:val="baseline"/>
      <w:cs w:val="0"/>
      <w:em w:val="none"/>
    </w:rPr>
  </w:style>
  <w:style w:type="character" w:customStyle="1" w:styleId="A9">
    <w:name w:val="A9"/>
    <w:rPr>
      <w:color w:val="000000"/>
      <w:w w:val="100"/>
      <w:position w:val="-1"/>
      <w:sz w:val="18"/>
      <w:effect w:val="none"/>
      <w:vertAlign w:val="baseline"/>
      <w:cs w:val="0"/>
      <w:em w:val="none"/>
    </w:rPr>
  </w:style>
  <w:style w:type="character" w:customStyle="1" w:styleId="A8">
    <w:name w:val="A8"/>
    <w:rPr>
      <w:color w:val="000000"/>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BodyTextIndent2Char">
    <w:name w:val="Body Text Indent 2 Char"/>
    <w:rPr>
      <w:rFonts w:ascii="Tahoma" w:hAnsi="Tahoma"/>
      <w:w w:val="100"/>
      <w:position w:val="-1"/>
      <w:sz w:val="16"/>
      <w:effect w:val="none"/>
      <w:vertAlign w:val="baseline"/>
      <w:cs w:val="0"/>
      <w:em w:val="none"/>
      <w:lang w:val="en-US"/>
    </w:rPr>
  </w:style>
  <w:style w:type="paragraph" w:styleId="BodyTextIndent2">
    <w:name w:val="Body Text Indent 2"/>
    <w:basedOn w:val="Normal"/>
    <w:pPr>
      <w:suppressAutoHyphens/>
      <w:spacing w:after="120" w:line="480" w:lineRule="auto"/>
      <w:ind w:left="360"/>
      <w:jc w:val="left"/>
    </w:pPr>
    <w:rPr>
      <w:sz w:val="20"/>
    </w:rPr>
  </w:style>
  <w:style w:type="character" w:customStyle="1" w:styleId="BodyTextIndent2Char1">
    <w:name w:val="Body Text Indent 2 Char1"/>
    <w:rPr>
      <w:w w:val="100"/>
      <w:position w:val="-1"/>
      <w:sz w:val="20"/>
      <w:effect w:val="none"/>
      <w:vertAlign w:val="baseline"/>
      <w:cs w:val="0"/>
      <w:em w:val="none"/>
      <w:lang w:eastAsia="zh-CN"/>
    </w:rPr>
  </w:style>
  <w:style w:type="character" w:customStyle="1" w:styleId="alt-edited1">
    <w:name w:val="alt-edited1"/>
    <w:rPr>
      <w:color w:val="4D90F0"/>
      <w:w w:val="100"/>
      <w:position w:val="-1"/>
      <w:effect w:val="none"/>
      <w:vertAlign w:val="baseline"/>
      <w:cs w:val="0"/>
      <w:em w:val="none"/>
    </w:rPr>
  </w:style>
  <w:style w:type="character" w:customStyle="1" w:styleId="CharChar4">
    <w:name w:val="Char Char4"/>
    <w:rPr>
      <w:w w:val="100"/>
      <w:position w:val="-1"/>
      <w:effect w:val="none"/>
      <w:vertAlign w:val="baseline"/>
      <w:cs w:val="0"/>
      <w:em w:val="none"/>
    </w:rPr>
  </w:style>
  <w:style w:type="character" w:customStyle="1" w:styleId="hit">
    <w:name w:val="hit"/>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n">
    <w:name w:val="n"/>
    <w:rPr>
      <w:w w:val="100"/>
      <w:position w:val="-1"/>
      <w:effect w:val="none"/>
      <w:vertAlign w:val="baseline"/>
      <w:cs w:val="0"/>
      <w:em w:val="none"/>
    </w:rPr>
  </w:style>
  <w:style w:type="character" w:customStyle="1" w:styleId="element-citation">
    <w:name w:val="element-citation"/>
    <w:rPr>
      <w:w w:val="100"/>
      <w:position w:val="-1"/>
      <w:effect w:val="none"/>
      <w:vertAlign w:val="baseline"/>
      <w:cs w:val="0"/>
      <w:em w:val="none"/>
    </w:rPr>
  </w:style>
  <w:style w:type="character" w:customStyle="1" w:styleId="citation-abbreviation2">
    <w:name w:val="citation-abbreviation2"/>
    <w:rPr>
      <w:w w:val="100"/>
      <w:position w:val="-1"/>
      <w:effect w:val="none"/>
      <w:vertAlign w:val="baseline"/>
      <w:cs w:val="0"/>
      <w:em w:val="none"/>
    </w:rPr>
  </w:style>
  <w:style w:type="character" w:customStyle="1" w:styleId="citation-volume">
    <w:name w:val="citation-volume"/>
    <w:rPr>
      <w:w w:val="100"/>
      <w:position w:val="-1"/>
      <w:effect w:val="none"/>
      <w:vertAlign w:val="baseline"/>
      <w:cs w:val="0"/>
      <w:em w:val="none"/>
    </w:rPr>
  </w:style>
  <w:style w:type="character" w:customStyle="1" w:styleId="citation-issue">
    <w:name w:val="citation-issue"/>
    <w:rPr>
      <w:w w:val="100"/>
      <w:position w:val="-1"/>
      <w:effect w:val="none"/>
      <w:vertAlign w:val="baseline"/>
      <w:cs w:val="0"/>
      <w:em w:val="none"/>
    </w:rPr>
  </w:style>
  <w:style w:type="character" w:customStyle="1" w:styleId="citation-flpages">
    <w:name w:val="citation-flpages"/>
    <w:rPr>
      <w:w w:val="100"/>
      <w:position w:val="-1"/>
      <w:effect w:val="none"/>
      <w:vertAlign w:val="baseline"/>
      <w:cs w:val="0"/>
      <w:em w:val="none"/>
    </w:rPr>
  </w:style>
  <w:style w:type="character" w:customStyle="1" w:styleId="highlightselected">
    <w:name w:val="highlight selected"/>
    <w:rPr>
      <w:w w:val="100"/>
      <w:position w:val="-1"/>
      <w:effect w:val="none"/>
      <w:vertAlign w:val="baseline"/>
      <w:cs w:val="0"/>
      <w:em w:val="none"/>
    </w:rPr>
  </w:style>
  <w:style w:type="character" w:customStyle="1" w:styleId="frlabel">
    <w:name w:val="fr_label"/>
    <w:rPr>
      <w:w w:val="100"/>
      <w:position w:val="-1"/>
      <w:effect w:val="none"/>
      <w:vertAlign w:val="baseline"/>
      <w:cs w:val="0"/>
      <w:em w:val="none"/>
    </w:rPr>
  </w:style>
  <w:style w:type="character" w:customStyle="1" w:styleId="hithilite">
    <w:name w:val="hithilite"/>
    <w:rPr>
      <w:w w:val="100"/>
      <w:position w:val="-1"/>
      <w:effect w:val="none"/>
      <w:vertAlign w:val="baseline"/>
      <w:cs w:val="0"/>
      <w:em w:val="none"/>
    </w:rPr>
  </w:style>
  <w:style w:type="character" w:customStyle="1" w:styleId="A03">
    <w:name w:val="A0+3"/>
    <w:rPr>
      <w:b/>
      <w:color w:val="000000"/>
      <w:w w:val="100"/>
      <w:position w:val="-1"/>
      <w:sz w:val="48"/>
      <w:effect w:val="none"/>
      <w:vertAlign w:val="baseline"/>
      <w:cs w:val="0"/>
      <w:em w:val="none"/>
    </w:rPr>
  </w:style>
  <w:style w:type="character" w:customStyle="1" w:styleId="A0">
    <w:name w:val="A0"/>
    <w:rPr>
      <w:color w:val="000000"/>
      <w:w w:val="100"/>
      <w:position w:val="-1"/>
      <w:sz w:val="18"/>
      <w:effect w:val="none"/>
      <w:vertAlign w:val="baseline"/>
      <w:cs w:val="0"/>
      <w:em w:val="none"/>
    </w:rPr>
  </w:style>
  <w:style w:type="character" w:customStyle="1" w:styleId="citationvolume">
    <w:name w:val="citation_volume"/>
    <w:rPr>
      <w:w w:val="100"/>
      <w:position w:val="-1"/>
      <w:effect w:val="none"/>
      <w:vertAlign w:val="baseline"/>
      <w:cs w:val="0"/>
      <w:em w:val="none"/>
    </w:rPr>
  </w:style>
  <w:style w:type="character" w:customStyle="1" w:styleId="A01">
    <w:name w:val="A0+1"/>
    <w:rPr>
      <w:b/>
      <w:color w:val="000000"/>
      <w:w w:val="100"/>
      <w:position w:val="-1"/>
      <w:sz w:val="48"/>
      <w:effect w:val="none"/>
      <w:vertAlign w:val="baseline"/>
      <w:cs w:val="0"/>
      <w:em w:val="none"/>
    </w:rPr>
  </w:style>
  <w:style w:type="character" w:customStyle="1" w:styleId="A11">
    <w:name w:val="A1+1"/>
    <w:rPr>
      <w:b/>
      <w:color w:val="000000"/>
      <w:w w:val="100"/>
      <w:position w:val="-1"/>
      <w:sz w:val="36"/>
      <w:effect w:val="none"/>
      <w:vertAlign w:val="baseline"/>
      <w:cs w:val="0"/>
      <w:em w:val="none"/>
    </w:rPr>
  </w:style>
  <w:style w:type="character" w:customStyle="1" w:styleId="personname">
    <w:name w:val="person_name"/>
    <w:rPr>
      <w:w w:val="100"/>
      <w:position w:val="-1"/>
      <w:effect w:val="none"/>
      <w:vertAlign w:val="baseline"/>
      <w:cs w:val="0"/>
      <w:em w:val="none"/>
    </w:rPr>
  </w:style>
  <w:style w:type="character" w:customStyle="1" w:styleId="cit-sep">
    <w:name w:val="cit-sep"/>
    <w:rPr>
      <w:w w:val="100"/>
      <w:position w:val="-1"/>
      <w:effect w:val="none"/>
      <w:vertAlign w:val="baseline"/>
      <w:cs w:val="0"/>
      <w:em w:val="none"/>
    </w:rPr>
  </w:style>
  <w:style w:type="character" w:customStyle="1" w:styleId="name">
    <w:name w:val="name"/>
    <w:rPr>
      <w:w w:val="100"/>
      <w:position w:val="-1"/>
      <w:effect w:val="none"/>
      <w:vertAlign w:val="baseline"/>
      <w:cs w:val="0"/>
      <w:em w:val="none"/>
    </w:rPr>
  </w:style>
  <w:style w:type="character" w:customStyle="1" w:styleId="xref-aff">
    <w:name w:val="xref-aff"/>
    <w:rPr>
      <w:w w:val="100"/>
      <w:position w:val="-1"/>
      <w:effect w:val="none"/>
      <w:vertAlign w:val="baseline"/>
      <w:cs w:val="0"/>
      <w:em w:val="none"/>
    </w:rPr>
  </w:style>
  <w:style w:type="character" w:customStyle="1" w:styleId="CharChar1">
    <w:name w:val="Char Char1"/>
    <w:rPr>
      <w:rFonts w:ascii="Courier New" w:hAnsi="Courier New"/>
      <w:w w:val="100"/>
      <w:position w:val="-1"/>
      <w:effect w:val="none"/>
      <w:vertAlign w:val="baseline"/>
      <w:cs w:val="0"/>
      <w:em w:val="none"/>
      <w:lang w:val="pt-PT"/>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FooterChar">
    <w:name w:val="Footer Char"/>
    <w:uiPriority w:val="99"/>
    <w:rPr>
      <w:rFonts w:ascii="Times New Roman" w:hAnsi="Times New Roman"/>
      <w:w w:val="100"/>
      <w:position w:val="-1"/>
      <w:sz w:val="24"/>
      <w:effect w:val="none"/>
      <w:vertAlign w:val="baseline"/>
      <w:cs w:val="0"/>
      <w:em w:val="none"/>
      <w:lang w:val="en-US"/>
    </w:rPr>
  </w:style>
  <w:style w:type="character" w:customStyle="1" w:styleId="BalloonTextChar">
    <w:name w:val="Balloon Text Char"/>
    <w:rPr>
      <w:rFonts w:ascii="Tahoma" w:hAnsi="Tahoma"/>
      <w:w w:val="100"/>
      <w:position w:val="-1"/>
      <w:sz w:val="16"/>
      <w:effect w:val="none"/>
      <w:vertAlign w:val="baseline"/>
      <w:cs w:val="0"/>
      <w:em w:val="none"/>
      <w:lang w:val="en-US"/>
    </w:rPr>
  </w:style>
  <w:style w:type="character" w:styleId="LineNumber">
    <w:name w:val="line number"/>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FootnoteTextCharftxChar">
    <w:name w:val="Footnote Text Char;ftx Char"/>
    <w:rPr>
      <w:w w:val="100"/>
      <w:position w:val="-1"/>
      <w:sz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keepNext/>
      <w:spacing w:before="240" w:after="120"/>
      <w:jc w:val="left"/>
    </w:pPr>
    <w:rPr>
      <w:rFonts w:ascii="Arial" w:hAnsi="Arial" w:cs="DejaVu Sans"/>
      <w:sz w:val="28"/>
      <w:szCs w:val="28"/>
      <w:lang w:val="ro-RO"/>
    </w:rPr>
  </w:style>
  <w:style w:type="paragraph" w:styleId="List">
    <w:name w:val="List"/>
    <w:basedOn w:val="BodyText"/>
    <w:pPr>
      <w:jc w:val="left"/>
    </w:pPr>
    <w:rPr>
      <w:lang w:val="ro-RO"/>
    </w:rPr>
  </w:style>
  <w:style w:type="paragraph" w:customStyle="1" w:styleId="CaptionCaptionCharCharCaptionCharCaptionCharCharCharCharCharCaptionCharCharCharCharCharCharCharCharCharCharCharChar">
    <w:name w:val="Caption;Caption Char Char;Caption Char;Caption Char Char Char Char Char;Caption Char Char Char Char;Char Char Char;Char Char Char Char Char"/>
    <w:basedOn w:val="Normal"/>
    <w:next w:val="Normal"/>
    <w:rPr>
      <w:rFonts w:ascii="Arial" w:hAnsi="Arial"/>
      <w:b/>
      <w:bCs/>
      <w:sz w:val="20"/>
      <w:lang w:val="en-GB"/>
    </w:rPr>
  </w:style>
  <w:style w:type="paragraph" w:customStyle="1" w:styleId="Index">
    <w:name w:val="Index"/>
    <w:basedOn w:val="Normal"/>
    <w:pPr>
      <w:suppressLineNumbers/>
      <w:jc w:val="left"/>
    </w:pPr>
    <w:rPr>
      <w:lang w:val="ro-RO"/>
    </w:rPr>
  </w:style>
  <w:style w:type="paragraph" w:customStyle="1" w:styleId="FootnoteTextftx">
    <w:name w:val="Footnote Text;ftx"/>
    <w:basedOn w:val="Normal"/>
    <w:rPr>
      <w:sz w:val="20"/>
    </w:rPr>
  </w:style>
  <w:style w:type="character" w:customStyle="1" w:styleId="FootnoteTextChar1ftxChar1">
    <w:name w:val="Footnote Text Char1;ftx Char1"/>
    <w:rPr>
      <w:w w:val="100"/>
      <w:position w:val="-1"/>
      <w:effect w:val="none"/>
      <w:vertAlign w:val="baseline"/>
      <w:cs w:val="0"/>
      <w:em w:val="none"/>
      <w:lang w:val="en-US" w:eastAsia="zh-CN"/>
    </w:rPr>
  </w:style>
  <w:style w:type="paragraph" w:customStyle="1" w:styleId="Affiliation">
    <w:name w:val="Affiliation"/>
    <w:basedOn w:val="Normal"/>
    <w:next w:val="Heading1SUBBAB1"/>
    <w:pPr>
      <w:overflowPunct w:val="0"/>
      <w:autoSpaceDE w:val="0"/>
      <w:spacing w:before="60" w:after="120"/>
      <w:jc w:val="center"/>
      <w:textAlignment w:val="baseline"/>
    </w:pPr>
    <w:rPr>
      <w:rFonts w:ascii="Arial" w:hAnsi="Arial" w:cs="Arial"/>
      <w:sz w:val="18"/>
    </w:rPr>
  </w:style>
  <w:style w:type="paragraph" w:styleId="BodyText2">
    <w:name w:val="Body Text 2"/>
    <w:basedOn w:val="Normal"/>
    <w:pPr>
      <w:overflowPunct w:val="0"/>
      <w:autoSpaceDE w:val="0"/>
      <w:ind w:firstLine="720"/>
      <w:textAlignment w:val="baseline"/>
    </w:pPr>
    <w:rPr>
      <w:sz w:val="20"/>
    </w:rPr>
  </w:style>
  <w:style w:type="character" w:customStyle="1" w:styleId="BodyText2Char">
    <w:name w:val="Body Text 2 Char"/>
    <w:rPr>
      <w:w w:val="100"/>
      <w:position w:val="-1"/>
      <w:sz w:val="20"/>
      <w:effect w:val="none"/>
      <w:vertAlign w:val="baseline"/>
      <w:cs w:val="0"/>
      <w:em w:val="none"/>
      <w:lang w:eastAsia="zh-CN"/>
    </w:rPr>
  </w:style>
  <w:style w:type="paragraph" w:customStyle="1" w:styleId="REFERENCEProligno">
    <w:name w:val="REFERENCE Pro ligno"/>
    <w:basedOn w:val="Normal"/>
    <w:pPr>
      <w:overflowPunct w:val="0"/>
      <w:autoSpaceDE w:val="0"/>
      <w:spacing w:before="120" w:after="120"/>
      <w:textAlignment w:val="baseline"/>
    </w:pPr>
    <w:rPr>
      <w:rFonts w:ascii="Arial" w:hAnsi="Arial" w:cs="Arial"/>
      <w:sz w:val="20"/>
    </w:rPr>
  </w:style>
  <w:style w:type="paragraph" w:styleId="ListNumber2">
    <w:name w:val="List Number 2"/>
    <w:basedOn w:val="Normal"/>
    <w:pPr>
      <w:tabs>
        <w:tab w:val="num" w:pos="720"/>
      </w:tabs>
    </w:pPr>
    <w:rPr>
      <w:sz w:val="22"/>
    </w:rPr>
  </w:style>
  <w:style w:type="paragraph" w:customStyle="1" w:styleId="CharCharCharCharCharChar">
    <w:name w:val="Char Char Char Char Char Char"/>
    <w:basedOn w:val="Normal"/>
    <w:pPr>
      <w:spacing w:after="160" w:line="240" w:lineRule="atLeast"/>
    </w:pPr>
    <w:rPr>
      <w:rFonts w:ascii="Tahoma" w:hAnsi="Tahoma" w:cs="Tahoma"/>
      <w:sz w:val="20"/>
    </w:rPr>
  </w:style>
  <w:style w:type="paragraph" w:customStyle="1" w:styleId="CharChar">
    <w:name w:val="Char Char"/>
    <w:basedOn w:val="Normal"/>
    <w:pPr>
      <w:tabs>
        <w:tab w:val="left" w:pos="7215"/>
      </w:tabs>
      <w:spacing w:before="280" w:after="160" w:line="240" w:lineRule="atLeast"/>
    </w:pPr>
    <w:rPr>
      <w:rFonts w:ascii="Tahoma" w:hAnsi="Tahoma" w:cs="Tahoma"/>
      <w:sz w:val="20"/>
    </w:rPr>
  </w:style>
  <w:style w:type="paragraph" w:styleId="Header">
    <w:name w:val="header"/>
    <w:basedOn w:val="Normal"/>
    <w:pPr>
      <w:tabs>
        <w:tab w:val="center" w:pos="4320"/>
        <w:tab w:val="right" w:pos="8640"/>
      </w:tabs>
    </w:pPr>
    <w:rPr>
      <w:sz w:val="20"/>
    </w:rPr>
  </w:style>
  <w:style w:type="character" w:customStyle="1" w:styleId="HeaderChar">
    <w:name w:val="Header Char"/>
    <w:rPr>
      <w:w w:val="100"/>
      <w:position w:val="-1"/>
      <w:sz w:val="20"/>
      <w:effect w:val="none"/>
      <w:vertAlign w:val="baseline"/>
      <w:cs w:val="0"/>
      <w:em w:val="none"/>
      <w:lang w:eastAsia="zh-CN"/>
    </w:rPr>
  </w:style>
  <w:style w:type="paragraph" w:styleId="Footer">
    <w:name w:val="footer"/>
    <w:basedOn w:val="Normal"/>
    <w:uiPriority w:val="99"/>
    <w:pPr>
      <w:tabs>
        <w:tab w:val="center" w:pos="4320"/>
        <w:tab w:val="right" w:pos="8640"/>
      </w:tabs>
    </w:pPr>
    <w:rPr>
      <w:sz w:val="20"/>
    </w:rPr>
  </w:style>
  <w:style w:type="character" w:customStyle="1" w:styleId="FooterChar1">
    <w:name w:val="Footer Char1"/>
    <w:rPr>
      <w:w w:val="100"/>
      <w:position w:val="-1"/>
      <w:sz w:val="20"/>
      <w:effect w:val="none"/>
      <w:vertAlign w:val="baseline"/>
      <w:cs w:val="0"/>
      <w:em w:val="none"/>
      <w:lang w:eastAsia="zh-CN"/>
    </w:rPr>
  </w:style>
  <w:style w:type="paragraph" w:customStyle="1" w:styleId="Char2CharCharCaracterCaracterCharChar">
    <w:name w:val="Char2 Char Char Caracter Caracter Char Char"/>
    <w:basedOn w:val="Normal"/>
    <w:pPr>
      <w:tabs>
        <w:tab w:val="left" w:pos="7215"/>
      </w:tabs>
      <w:spacing w:before="280" w:after="160" w:line="240" w:lineRule="atLeast"/>
    </w:pPr>
    <w:rPr>
      <w:rFonts w:ascii="Tahoma" w:hAnsi="Tahoma" w:cs="Tahoma"/>
      <w:sz w:val="20"/>
    </w:rPr>
  </w:style>
  <w:style w:type="paragraph" w:styleId="BodyTextIndent">
    <w:name w:val="Body Text Indent"/>
    <w:basedOn w:val="Normal"/>
    <w:pPr>
      <w:spacing w:after="120"/>
      <w:ind w:left="360"/>
    </w:pPr>
    <w:rPr>
      <w:sz w:val="20"/>
    </w:rPr>
  </w:style>
  <w:style w:type="character" w:customStyle="1" w:styleId="BodyTextIndentChar">
    <w:name w:val="Body Text Indent Char"/>
    <w:rPr>
      <w:w w:val="100"/>
      <w:position w:val="-1"/>
      <w:sz w:val="20"/>
      <w:effect w:val="none"/>
      <w:vertAlign w:val="baseline"/>
      <w:cs w:val="0"/>
      <w:em w:val="none"/>
      <w:lang w:eastAsia="zh-CN"/>
    </w:rPr>
  </w:style>
  <w:style w:type="paragraph" w:styleId="EndnoteText">
    <w:name w:val="endnote text"/>
    <w:basedOn w:val="Normal"/>
    <w:pPr>
      <w:jc w:val="left"/>
    </w:pPr>
    <w:rPr>
      <w:sz w:val="20"/>
    </w:rPr>
  </w:style>
  <w:style w:type="character" w:customStyle="1" w:styleId="EndnoteTextChar">
    <w:name w:val="Endnote Text Char"/>
    <w:rPr>
      <w:w w:val="100"/>
      <w:position w:val="-1"/>
      <w:sz w:val="20"/>
      <w:effect w:val="none"/>
      <w:vertAlign w:val="baseline"/>
      <w:cs w:val="0"/>
      <w:em w:val="none"/>
      <w:lang w:eastAsia="zh-CN"/>
    </w:rPr>
  </w:style>
  <w:style w:type="paragraph" w:styleId="NormalWeb">
    <w:name w:val="Normal (Web)"/>
    <w:basedOn w:val="Normal"/>
    <w:pPr>
      <w:spacing w:before="280" w:after="280"/>
      <w:jc w:val="left"/>
    </w:pPr>
  </w:style>
  <w:style w:type="paragraph" w:styleId="PlainText">
    <w:name w:val="Plain Text"/>
    <w:basedOn w:val="Normal"/>
    <w:pPr>
      <w:overflowPunct w:val="0"/>
      <w:autoSpaceDE w:val="0"/>
      <w:jc w:val="left"/>
      <w:textAlignment w:val="baseline"/>
    </w:pPr>
    <w:rPr>
      <w:rFonts w:ascii="Courier New" w:hAnsi="Courier New"/>
      <w:sz w:val="20"/>
    </w:rPr>
  </w:style>
  <w:style w:type="character" w:customStyle="1" w:styleId="PlainTextChar">
    <w:name w:val="Plain Text Char"/>
    <w:rPr>
      <w:rFonts w:ascii="Courier New" w:hAnsi="Courier New"/>
      <w:w w:val="100"/>
      <w:position w:val="-1"/>
      <w:sz w:val="20"/>
      <w:effect w:val="none"/>
      <w:vertAlign w:val="baseline"/>
      <w:cs w:val="0"/>
      <w:em w:val="none"/>
      <w:lang w:eastAsia="zh-CN"/>
    </w:rPr>
  </w:style>
  <w:style w:type="paragraph" w:customStyle="1" w:styleId="Authors">
    <w:name w:val="Authors"/>
    <w:basedOn w:val="Normal"/>
    <w:pPr>
      <w:spacing w:after="240" w:line="360" w:lineRule="auto"/>
      <w:jc w:val="center"/>
    </w:pPr>
    <w:rPr>
      <w:rFonts w:ascii="Tahoma" w:hAnsi="Tahoma" w:cs="Calibri"/>
      <w:lang w:val="en-GB"/>
    </w:rPr>
  </w:style>
  <w:style w:type="paragraph" w:customStyle="1" w:styleId="Reference">
    <w:name w:val="Reference"/>
    <w:basedOn w:val="Normal"/>
    <w:pPr>
      <w:spacing w:after="120" w:line="360" w:lineRule="auto"/>
      <w:ind w:left="397" w:hanging="397"/>
    </w:pPr>
    <w:rPr>
      <w:lang w:val="en-GB"/>
    </w:rPr>
  </w:style>
  <w:style w:type="paragraph" w:customStyle="1" w:styleId="CharChar1CharCharChar">
    <w:name w:val="Char Char1 Char Char Char"/>
    <w:basedOn w:val="Normal"/>
    <w:pPr>
      <w:tabs>
        <w:tab w:val="left" w:pos="7215"/>
      </w:tabs>
      <w:spacing w:before="280" w:after="160" w:line="240" w:lineRule="atLeast"/>
    </w:pPr>
    <w:rPr>
      <w:rFonts w:ascii="Tahoma" w:hAnsi="Tahoma" w:cs="Tahoma"/>
      <w:sz w:val="20"/>
    </w:rPr>
  </w:style>
  <w:style w:type="paragraph" w:customStyle="1" w:styleId="ListParagraph1">
    <w:name w:val="List Paragraph1"/>
    <w:basedOn w:val="Normal"/>
    <w:pPr>
      <w:ind w:left="708"/>
      <w:jc w:val="left"/>
    </w:pPr>
    <w:rPr>
      <w:lang w:val="it-IT"/>
    </w:rPr>
  </w:style>
  <w:style w:type="paragraph" w:styleId="BalloonText">
    <w:name w:val="Balloon Text"/>
    <w:basedOn w:val="Normal"/>
    <w:rPr>
      <w:sz w:val="2"/>
    </w:rPr>
  </w:style>
  <w:style w:type="character" w:customStyle="1" w:styleId="BalloonTextChar1">
    <w:name w:val="Balloon Text Char1"/>
    <w:rPr>
      <w:w w:val="100"/>
      <w:position w:val="-1"/>
      <w:sz w:val="2"/>
      <w:effect w:val="none"/>
      <w:vertAlign w:val="baseline"/>
      <w:cs w:val="0"/>
      <w:em w:val="none"/>
      <w:lang w:eastAsia="zh-CN"/>
    </w:rPr>
  </w:style>
  <w:style w:type="paragraph" w:styleId="BodyTextIndent3">
    <w:name w:val="Body Text Indent 3"/>
    <w:basedOn w:val="Normal"/>
    <w:pPr>
      <w:spacing w:after="120"/>
      <w:ind w:left="283"/>
      <w:jc w:val="left"/>
    </w:pPr>
    <w:rPr>
      <w:sz w:val="16"/>
    </w:rPr>
  </w:style>
  <w:style w:type="character" w:customStyle="1" w:styleId="BodyTextIndent3Char">
    <w:name w:val="Body Text Indent 3 Char"/>
    <w:rPr>
      <w:w w:val="100"/>
      <w:position w:val="-1"/>
      <w:sz w:val="16"/>
      <w:effect w:val="none"/>
      <w:vertAlign w:val="baseline"/>
      <w:cs w:val="0"/>
      <w:em w:val="none"/>
      <w:lang w:eastAsia="zh-CN"/>
    </w:rPr>
  </w:style>
  <w:style w:type="paragraph" w:customStyle="1" w:styleId="TableContents">
    <w:name w:val="Table Contents"/>
    <w:basedOn w:val="Normal"/>
    <w:pPr>
      <w:suppressLineNumbers/>
      <w:jc w:val="left"/>
    </w:pPr>
    <w:rPr>
      <w:lang w:val="ro-RO"/>
    </w:r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pacing w:after="200" w:line="276" w:lineRule="auto"/>
      <w:ind w:left="720"/>
      <w:jc w:val="left"/>
    </w:pPr>
    <w:rPr>
      <w:rFonts w:ascii="Calibri" w:hAnsi="Calibri" w:cs="Mangal"/>
      <w:sz w:val="22"/>
      <w:szCs w:val="22"/>
    </w:rPr>
  </w:style>
  <w:style w:type="paragraph" w:customStyle="1" w:styleId="Default">
    <w:name w:val="Default"/>
    <w:pPr>
      <w:autoSpaceDE w:val="0"/>
      <w:spacing w:line="1" w:lineRule="atLeast"/>
      <w:ind w:leftChars="-1" w:left="-1" w:hangingChars="1" w:hanging="1"/>
      <w:textDirection w:val="btLr"/>
      <w:textAlignment w:val="top"/>
      <w:outlineLvl w:val="0"/>
    </w:pPr>
    <w:rPr>
      <w:rFonts w:ascii="Code" w:hAnsi="Code" w:cs="Code"/>
      <w:color w:val="000000"/>
      <w:position w:val="-1"/>
      <w:lang w:eastAsia="zh-CN"/>
    </w:rPr>
  </w:style>
  <w:style w:type="paragraph" w:customStyle="1" w:styleId="Tablecaption">
    <w:name w:val="Table caption"/>
    <w:basedOn w:val="Normal"/>
    <w:pPr>
      <w:spacing w:after="120"/>
      <w:jc w:val="center"/>
    </w:pPr>
    <w:rPr>
      <w:sz w:val="22"/>
      <w:szCs w:val="22"/>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val="en-US" w:eastAsia="zh-CN"/>
    </w:rPr>
  </w:style>
  <w:style w:type="paragraph" w:styleId="CommentSubject">
    <w:name w:val="annotation subject"/>
    <w:basedOn w:val="CommentText"/>
    <w:next w:val="CommentText"/>
    <w:rPr>
      <w:b/>
    </w:rPr>
  </w:style>
  <w:style w:type="character" w:customStyle="1" w:styleId="CommentSubjectChar">
    <w:name w:val="Comment Subject Char"/>
    <w:rPr>
      <w:b/>
      <w:w w:val="100"/>
      <w:position w:val="-1"/>
      <w:sz w:val="20"/>
      <w:effect w:val="none"/>
      <w:vertAlign w:val="baseline"/>
      <w:cs w:val="0"/>
      <w:em w:val="none"/>
      <w:lang w:val="en-US" w:eastAsia="zh-CN"/>
    </w:rPr>
  </w:style>
  <w:style w:type="paragraph" w:customStyle="1" w:styleId="MediumGrid21">
    <w:name w:val="Medium Grid 21"/>
    <w:pPr>
      <w:spacing w:line="1" w:lineRule="atLeast"/>
      <w:ind w:leftChars="-1" w:left="-1" w:hangingChars="1" w:hanging="1"/>
      <w:textDirection w:val="btLr"/>
      <w:textAlignment w:val="top"/>
      <w:outlineLvl w:val="0"/>
    </w:pPr>
    <w:rPr>
      <w:rFonts w:ascii="Calibri" w:hAnsi="Calibri" w:cs="Calibri"/>
      <w:position w:val="-1"/>
      <w:sz w:val="22"/>
      <w:szCs w:val="22"/>
      <w:lang w:eastAsia="zh-CN"/>
    </w:rPr>
  </w:style>
  <w:style w:type="paragraph" w:customStyle="1" w:styleId="jednacina">
    <w:name w:val="jednacina"/>
    <w:basedOn w:val="Normal"/>
    <w:next w:val="Normal"/>
    <w:pPr>
      <w:tabs>
        <w:tab w:val="center" w:pos="3686"/>
        <w:tab w:val="right" w:pos="7326"/>
      </w:tabs>
      <w:spacing w:after="120"/>
      <w:jc w:val="left"/>
    </w:pPr>
    <w:rPr>
      <w:sz w:val="22"/>
      <w:lang w:val="en-GB"/>
    </w:rPr>
  </w:style>
  <w:style w:type="paragraph" w:customStyle="1" w:styleId="msonormalcxspmiddle">
    <w:name w:val="msonormalcxspmiddle"/>
    <w:basedOn w:val="Normal"/>
    <w:pPr>
      <w:spacing w:before="280" w:after="280"/>
      <w:jc w:val="left"/>
    </w:pPr>
  </w:style>
  <w:style w:type="paragraph" w:customStyle="1" w:styleId="msolistparagraph0">
    <w:name w:val="msolistparagraph"/>
    <w:basedOn w:val="Normal"/>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pPr>
      <w:spacing w:before="280" w:after="280"/>
      <w:jc w:val="left"/>
    </w:pPr>
  </w:style>
  <w:style w:type="paragraph" w:customStyle="1" w:styleId="yiv1729941916msosubtitle">
    <w:name w:val="yiv1729941916msosubtitle"/>
    <w:basedOn w:val="Normal"/>
    <w:pPr>
      <w:spacing w:before="280" w:after="280"/>
      <w:jc w:val="left"/>
    </w:pPr>
  </w:style>
  <w:style w:type="paragraph" w:styleId="BodyText3">
    <w:name w:val="Body Text 3"/>
    <w:basedOn w:val="Normal"/>
    <w:pPr>
      <w:spacing w:after="120"/>
    </w:pPr>
    <w:rPr>
      <w:sz w:val="16"/>
    </w:rPr>
  </w:style>
  <w:style w:type="character" w:customStyle="1" w:styleId="BodyText3Char">
    <w:name w:val="Body Text 3 Char"/>
    <w:rPr>
      <w:w w:val="100"/>
      <w:position w:val="-1"/>
      <w:sz w:val="16"/>
      <w:effect w:val="none"/>
      <w:vertAlign w:val="baseline"/>
      <w:cs w:val="0"/>
      <w:em w:val="none"/>
      <w:lang w:eastAsia="zh-CN"/>
    </w:rPr>
  </w:style>
  <w:style w:type="paragraph" w:customStyle="1" w:styleId="Bibliografia1">
    <w:name w:val="Bibliografia1"/>
    <w:basedOn w:val="Normal"/>
    <w:next w:val="Normal"/>
    <w:pPr>
      <w:spacing w:after="200" w:line="276" w:lineRule="auto"/>
      <w:jc w:val="left"/>
    </w:pPr>
    <w:rPr>
      <w:rFonts w:ascii="Calibri" w:hAnsi="Calibri" w:cs="Calibri"/>
      <w:sz w:val="22"/>
      <w:szCs w:val="22"/>
    </w:rPr>
  </w:style>
  <w:style w:type="paragraph" w:customStyle="1" w:styleId="affiliation0">
    <w:name w:val="affiliation"/>
    <w:basedOn w:val="Normal"/>
    <w:next w:val="Normal"/>
    <w:pPr>
      <w:spacing w:before="120" w:after="200"/>
      <w:jc w:val="left"/>
    </w:pPr>
    <w:rPr>
      <w:rFonts w:ascii="Calibri" w:hAnsi="Calibri" w:cs="Calibri"/>
      <w:i/>
      <w:sz w:val="22"/>
      <w:szCs w:val="22"/>
    </w:rPr>
  </w:style>
  <w:style w:type="paragraph" w:customStyle="1" w:styleId="keywords">
    <w:name w:val="key words"/>
    <w:pPr>
      <w:spacing w:after="120" w:line="1" w:lineRule="atLeast"/>
      <w:ind w:leftChars="-1" w:left="-1" w:hangingChars="1" w:hanging="1"/>
      <w:textDirection w:val="btLr"/>
      <w:textAlignment w:val="top"/>
      <w:outlineLvl w:val="0"/>
    </w:pPr>
    <w:rPr>
      <w:b/>
      <w:bCs/>
      <w:i/>
      <w:iCs/>
      <w:position w:val="-1"/>
      <w:sz w:val="18"/>
      <w:szCs w:val="18"/>
      <w:lang w:eastAsia="it-IT"/>
    </w:rPr>
  </w:style>
  <w:style w:type="paragraph" w:customStyle="1" w:styleId="frfield">
    <w:name w:val="fr_field"/>
    <w:basedOn w:val="Normal"/>
    <w:pPr>
      <w:spacing w:before="280" w:after="280"/>
      <w:jc w:val="left"/>
    </w:pPr>
  </w:style>
  <w:style w:type="paragraph" w:customStyle="1" w:styleId="Pa11">
    <w:name w:val="Pa1+1"/>
    <w:basedOn w:val="Default"/>
    <w:next w:val="Default"/>
    <w:pPr>
      <w:spacing w:line="281" w:lineRule="atLeast"/>
    </w:pPr>
    <w:rPr>
      <w:rFonts w:ascii="Univers 45 Light" w:hAnsi="Univers 45 Light" w:cs="Times New Roman"/>
      <w:color w:val="auto"/>
      <w:lang w:val="pt-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character" w:customStyle="1" w:styleId="HTMLPreformattedChar">
    <w:name w:val="HTML Preformatted Char"/>
    <w:rPr>
      <w:rFonts w:ascii="Courier New" w:hAnsi="Courier New"/>
      <w:w w:val="100"/>
      <w:position w:val="-1"/>
      <w:sz w:val="20"/>
      <w:effect w:val="none"/>
      <w:vertAlign w:val="baseline"/>
      <w:cs w:val="0"/>
      <w:em w:val="none"/>
      <w:lang w:eastAsia="zh-CN"/>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lang w:eastAsia="zh-CN"/>
    </w:rPr>
  </w:style>
  <w:style w:type="paragraph" w:customStyle="1" w:styleId="Authornames">
    <w:name w:val="Author names"/>
    <w:basedOn w:val="Normal"/>
    <w:pPr>
      <w:spacing w:line="480" w:lineRule="auto"/>
      <w:jc w:val="center"/>
    </w:pPr>
    <w:rPr>
      <w:lang w:val="nl-NL"/>
    </w:rPr>
  </w:style>
  <w:style w:type="paragraph" w:customStyle="1" w:styleId="EndNoteBibliography">
    <w:name w:val="EndNote Bibliography"/>
    <w:basedOn w:val="Normal"/>
    <w:rPr>
      <w:rFonts w:ascii="Cambria" w:eastAsia="MS ??" w:hAnsi="Cambria"/>
      <w:lang w:val="da-DK"/>
    </w:rPr>
  </w:style>
  <w:style w:type="character" w:customStyle="1" w:styleId="EndNoteBibliographyChar">
    <w:name w:val="EndNote Bibliography Char"/>
    <w:rPr>
      <w:rFonts w:ascii="Cambria" w:eastAsia="MS ??" w:hAnsi="Cambria"/>
      <w:w w:val="100"/>
      <w:position w:val="-1"/>
      <w:sz w:val="24"/>
      <w:effect w:val="none"/>
      <w:vertAlign w:val="baseline"/>
      <w:cs w:val="0"/>
      <w:em w:val="none"/>
      <w:lang w:val="da-DK" w:eastAsia="zh-CN"/>
    </w:rPr>
  </w:style>
  <w:style w:type="paragraph" w:customStyle="1" w:styleId="Textoindependiente21">
    <w:name w:val="Texto independiente 21"/>
    <w:basedOn w:val="Normal"/>
    <w:pPr>
      <w:spacing w:line="360" w:lineRule="auto"/>
      <w:jc w:val="left"/>
    </w:pPr>
    <w:rPr>
      <w:sz w:val="22"/>
      <w:lang w:val="es-ES"/>
    </w:rPr>
  </w:style>
  <w:style w:type="paragraph" w:customStyle="1" w:styleId="EstiloTesis">
    <w:name w:val="Estilo Tesis"/>
    <w:basedOn w:val="Normal"/>
    <w:pPr>
      <w:widowControl w:val="0"/>
      <w:spacing w:line="360" w:lineRule="auto"/>
      <w:ind w:firstLine="720"/>
    </w:pPr>
    <w:rPr>
      <w:sz w:val="22"/>
      <w:szCs w:val="22"/>
      <w:lang w:val="es-ES"/>
    </w:rPr>
  </w:style>
  <w:style w:type="paragraph" w:customStyle="1" w:styleId="BibliografaTesis">
    <w:name w:val="Bibliografía Tesis"/>
    <w:basedOn w:val="Normal"/>
    <w:pPr>
      <w:overflowPunct w:val="0"/>
      <w:autoSpaceDE w:val="0"/>
      <w:spacing w:line="360" w:lineRule="auto"/>
      <w:ind w:left="709" w:hanging="709"/>
      <w:textAlignment w:val="baseline"/>
    </w:pPr>
    <w:rPr>
      <w:sz w:val="22"/>
      <w:lang w:val="es-ES"/>
    </w:rPr>
  </w:style>
  <w:style w:type="paragraph" w:customStyle="1" w:styleId="Contenidodelatabla">
    <w:name w:val="Contenido de la tabla"/>
    <w:basedOn w:val="Normal"/>
    <w:pPr>
      <w:suppressLineNumbers/>
      <w:jc w:val="left"/>
    </w:pPr>
    <w:rPr>
      <w:lang w:val="es-ES"/>
    </w:rPr>
  </w:style>
  <w:style w:type="paragraph" w:customStyle="1" w:styleId="Paragrafoelenco1">
    <w:name w:val="Paragrafo elenco1"/>
    <w:basedOn w:val="Normal"/>
    <w:pPr>
      <w:spacing w:after="160" w:line="256" w:lineRule="auto"/>
      <w:ind w:left="720"/>
      <w:contextualSpacing/>
      <w:jc w:val="left"/>
    </w:pPr>
    <w:rPr>
      <w:rFonts w:ascii="Calibri" w:hAnsi="Calibri"/>
      <w:sz w:val="22"/>
    </w:rPr>
  </w:style>
  <w:style w:type="character" w:customStyle="1" w:styleId="ListParagraphCharkepalaChar">
    <w:name w:val="List Paragraph Char;kepala Char"/>
    <w:rPr>
      <w:rFonts w:ascii="Calibri" w:hAnsi="Calibri"/>
      <w:w w:val="100"/>
      <w:position w:val="-1"/>
      <w:sz w:val="22"/>
      <w:effect w:val="none"/>
      <w:vertAlign w:val="baseline"/>
      <w:cs w:val="0"/>
      <w:em w:val="none"/>
      <w:lang w:val="en-US" w:eastAsia="zh-CN"/>
    </w:rPr>
  </w:style>
  <w:style w:type="paragraph" w:customStyle="1" w:styleId="CharCharCharChar">
    <w:name w:val="Char Char Char Char"/>
    <w:basedOn w:val="Normal"/>
    <w:pPr>
      <w:tabs>
        <w:tab w:val="left" w:pos="1080"/>
      </w:tabs>
      <w:spacing w:after="160" w:line="240" w:lineRule="atLeast"/>
      <w:ind w:left="1080" w:hanging="360"/>
      <w:jc w:val="left"/>
    </w:pPr>
    <w:rPr>
      <w:i/>
      <w:iCs/>
      <w:sz w:val="20"/>
      <w:lang w:val="ro-RO"/>
    </w:rPr>
  </w:style>
  <w:style w:type="paragraph" w:customStyle="1" w:styleId="FrameContents">
    <w:name w:val="Frame Contents"/>
    <w:basedOn w:val="Normal"/>
  </w:style>
  <w:style w:type="character" w:customStyle="1" w:styleId="publication-title">
    <w:name w:val="publication-title"/>
    <w:rPr>
      <w:w w:val="100"/>
      <w:position w:val="-1"/>
      <w:effect w:val="none"/>
      <w:vertAlign w:val="baseline"/>
      <w:cs w:val="0"/>
      <w:em w:val="none"/>
    </w:rPr>
  </w:style>
  <w:style w:type="paragraph" w:customStyle="1" w:styleId="Nessunaspaziatura1">
    <w:name w:val="Nessuna spaziatura1"/>
    <w:pPr>
      <w:suppressAutoHyphens/>
      <w:spacing w:line="1" w:lineRule="atLeast"/>
      <w:ind w:leftChars="-1" w:left="-1" w:hangingChars="1" w:hanging="1"/>
      <w:textDirection w:val="btLr"/>
      <w:textAlignment w:val="top"/>
      <w:outlineLvl w:val="0"/>
    </w:pPr>
    <w:rPr>
      <w:rFonts w:ascii="Calibri" w:hAnsi="Calibri"/>
      <w:position w:val="-1"/>
      <w:sz w:val="22"/>
      <w:lang w:eastAsia="en-US"/>
    </w:rPr>
  </w:style>
  <w:style w:type="character" w:customStyle="1" w:styleId="NoSpacingChar">
    <w:name w:val="No Spacing Char"/>
    <w:rPr>
      <w:rFonts w:ascii="Calibri" w:hAnsi="Calibri"/>
      <w:w w:val="100"/>
      <w:position w:val="-1"/>
      <w:sz w:val="22"/>
      <w:effect w:val="none"/>
      <w:vertAlign w:val="baseline"/>
      <w:cs w:val="0"/>
      <w:em w:val="none"/>
      <w:lang w:val="en-US" w:eastAsia="en-US" w:bidi="ar-SA"/>
    </w:rPr>
  </w:style>
  <w:style w:type="paragraph" w:customStyle="1" w:styleId="MHeading1">
    <w:name w:val="M_Heading1"/>
    <w:basedOn w:val="Normal"/>
    <w:pPr>
      <w:suppressAutoHyphens/>
      <w:spacing w:before="240" w:after="240" w:line="340" w:lineRule="atLeast"/>
    </w:pPr>
    <w:rPr>
      <w:b/>
      <w:color w:val="000000"/>
    </w:rPr>
  </w:style>
  <w:style w:type="character" w:customStyle="1" w:styleId="reference-accessdate">
    <w:name w:val="reference-accessdate"/>
    <w:rPr>
      <w:w w:val="100"/>
      <w:position w:val="-1"/>
      <w:effect w:val="none"/>
      <w:vertAlign w:val="baseline"/>
      <w:cs w:val="0"/>
      <w:em w:val="none"/>
    </w:rPr>
  </w:style>
  <w:style w:type="paragraph" w:customStyle="1" w:styleId="Mauthor">
    <w:name w:val="M_author"/>
    <w:basedOn w:val="Normal"/>
    <w:pPr>
      <w:suppressAutoHyphens/>
      <w:jc w:val="center"/>
    </w:pPr>
    <w:rPr>
      <w:color w:val="000000"/>
      <w:sz w:val="20"/>
      <w:lang w:val="it-IT"/>
    </w:rPr>
  </w:style>
  <w:style w:type="paragraph" w:customStyle="1" w:styleId="Maddress">
    <w:name w:val="M_address"/>
    <w:basedOn w:val="Normal"/>
    <w:pPr>
      <w:suppressAutoHyphens/>
      <w:spacing w:before="240" w:line="340" w:lineRule="atLeast"/>
      <w:jc w:val="left"/>
    </w:pPr>
    <w:rPr>
      <w:color w:val="000000"/>
    </w:rPr>
  </w:style>
  <w:style w:type="table" w:styleId="TableGrid">
    <w:name w:val="Table Grid"/>
    <w:basedOn w:val="TableNormal"/>
    <w:uiPriority w:val="59"/>
    <w:pPr>
      <w:spacing w:line="1" w:lineRule="atLeast"/>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b/>
      <w:w w:val="100"/>
      <w:position w:val="-1"/>
      <w:sz w:val="24"/>
      <w:effect w:val="none"/>
      <w:vertAlign w:val="baseline"/>
      <w:cs w:val="0"/>
      <w:em w:val="none"/>
      <w:lang w:val="en-US" w:eastAsia="en-US"/>
    </w:rPr>
  </w:style>
  <w:style w:type="paragraph" w:styleId="Subtitle">
    <w:name w:val="Subtitle"/>
    <w:basedOn w:val="Normal"/>
    <w:uiPriority w:val="11"/>
    <w:qFormat/>
    <w:rPr>
      <w:i/>
    </w:rPr>
  </w:style>
  <w:style w:type="character" w:customStyle="1" w:styleId="SubtitleChar">
    <w:name w:val="Subtitle Char"/>
    <w:rPr>
      <w:i/>
      <w:w w:val="100"/>
      <w:position w:val="-1"/>
      <w:sz w:val="24"/>
      <w:effect w:val="none"/>
      <w:vertAlign w:val="baseline"/>
      <w:cs w:val="0"/>
      <w:em w:val="none"/>
      <w:lang w:val="en-US" w:eastAsia="en-US"/>
    </w:rPr>
  </w:style>
  <w:style w:type="paragraph" w:customStyle="1" w:styleId="Citazione1">
    <w:name w:val="Citazione1"/>
    <w:basedOn w:val="Normal"/>
    <w:next w:val="Normal"/>
    <w:pPr>
      <w:suppressAutoHyphens/>
      <w:spacing w:after="200" w:line="276" w:lineRule="auto"/>
      <w:jc w:val="left"/>
    </w:pPr>
    <w:rPr>
      <w:rFonts w:ascii="Calibri" w:hAnsi="Calibri"/>
      <w:i/>
      <w:color w:val="000000"/>
      <w:sz w:val="22"/>
    </w:rPr>
  </w:style>
  <w:style w:type="character" w:customStyle="1" w:styleId="QuoteChar">
    <w:name w:val="Quote Char"/>
    <w:rPr>
      <w:rFonts w:ascii="Calibri" w:hAnsi="Calibri"/>
      <w:i/>
      <w:color w:val="000000"/>
      <w:w w:val="100"/>
      <w:position w:val="-1"/>
      <w:sz w:val="22"/>
      <w:effect w:val="none"/>
      <w:vertAlign w:val="baseline"/>
      <w:cs w:val="0"/>
      <w:em w:val="none"/>
      <w:lang w:val="en-US" w:eastAsia="en-US"/>
    </w:rPr>
  </w:style>
  <w:style w:type="paragraph" w:customStyle="1" w:styleId="Citazioneintensa1">
    <w:name w:val="Citazione intensa1"/>
    <w:basedOn w:val="Normal"/>
    <w:next w:val="Normal"/>
    <w:pPr>
      <w:pBdr>
        <w:bottom w:val="single" w:sz="4" w:space="4" w:color="4F81BD"/>
      </w:pBdr>
      <w:suppressAutoHyphens/>
      <w:spacing w:before="200" w:after="280" w:line="276" w:lineRule="auto"/>
      <w:ind w:left="936" w:right="936"/>
      <w:jc w:val="left"/>
    </w:pPr>
    <w:rPr>
      <w:rFonts w:ascii="Calibri" w:hAnsi="Calibri"/>
      <w:b/>
      <w:i/>
      <w:color w:val="4F81BD"/>
      <w:sz w:val="22"/>
    </w:rPr>
  </w:style>
  <w:style w:type="character" w:customStyle="1" w:styleId="IntenseQuoteChar">
    <w:name w:val="Intense Quote Char"/>
    <w:rPr>
      <w:rFonts w:ascii="Calibri" w:hAnsi="Calibri"/>
      <w:b/>
      <w:i/>
      <w:color w:val="4F81BD"/>
      <w:w w:val="100"/>
      <w:position w:val="-1"/>
      <w:sz w:val="22"/>
      <w:effect w:val="none"/>
      <w:vertAlign w:val="baseline"/>
      <w:cs w:val="0"/>
      <w:em w:val="none"/>
      <w:lang w:val="en-US" w:eastAsia="en-US"/>
    </w:rPr>
  </w:style>
  <w:style w:type="character" w:customStyle="1" w:styleId="Enfasidelicata1">
    <w:name w:val="Enfasi delicata1"/>
    <w:rPr>
      <w:i/>
      <w:color w:val="808080"/>
      <w:w w:val="100"/>
      <w:position w:val="-1"/>
      <w:effect w:val="none"/>
      <w:vertAlign w:val="baseline"/>
      <w:cs w:val="0"/>
      <w:em w:val="none"/>
    </w:rPr>
  </w:style>
  <w:style w:type="character" w:customStyle="1" w:styleId="Enfasiintensa1">
    <w:name w:val="Enfasi intensa1"/>
    <w:rPr>
      <w:b/>
      <w:i/>
      <w:color w:val="4F81BD"/>
      <w:w w:val="100"/>
      <w:position w:val="-1"/>
      <w:effect w:val="none"/>
      <w:vertAlign w:val="baseline"/>
      <w:cs w:val="0"/>
      <w:em w:val="none"/>
    </w:rPr>
  </w:style>
  <w:style w:type="character" w:customStyle="1" w:styleId="Riferimentodelicato1">
    <w:name w:val="Riferimento delicato1"/>
    <w:rPr>
      <w:smallCaps/>
      <w:color w:val="C0504D"/>
      <w:w w:val="100"/>
      <w:position w:val="-1"/>
      <w:u w:val="single"/>
      <w:effect w:val="none"/>
      <w:vertAlign w:val="baseline"/>
      <w:cs w:val="0"/>
      <w:em w:val="none"/>
    </w:rPr>
  </w:style>
  <w:style w:type="character" w:customStyle="1" w:styleId="Riferimentointenso1">
    <w:name w:val="Riferimento intenso1"/>
    <w:rPr>
      <w:b/>
      <w:smallCaps/>
      <w:color w:val="C0504D"/>
      <w:spacing w:val="5"/>
      <w:w w:val="100"/>
      <w:position w:val="-1"/>
      <w:u w:val="single"/>
      <w:effect w:val="none"/>
      <w:vertAlign w:val="baseline"/>
      <w:cs w:val="0"/>
      <w:em w:val="none"/>
    </w:rPr>
  </w:style>
  <w:style w:type="character" w:customStyle="1" w:styleId="Titolodellibro1">
    <w:name w:val="Titolo del libro1"/>
    <w:rPr>
      <w:b/>
      <w:smallCaps/>
      <w:spacing w:val="5"/>
      <w:w w:val="100"/>
      <w:position w:val="-1"/>
      <w:effect w:val="none"/>
      <w:vertAlign w:val="baseline"/>
      <w:cs w:val="0"/>
      <w:em w:val="none"/>
    </w:rPr>
  </w:style>
  <w:style w:type="paragraph" w:customStyle="1" w:styleId="Titolosommario1">
    <w:name w:val="Titolo sommario1"/>
    <w:basedOn w:val="Heading1SUBBAB1"/>
    <w:next w:val="Normal"/>
    <w:pPr>
      <w:numPr>
        <w:numId w:val="0"/>
      </w:numPr>
      <w:suppressAutoHyphens/>
      <w:spacing w:line="276" w:lineRule="auto"/>
      <w:ind w:leftChars="-1" w:left="-1" w:hangingChars="1" w:hanging="1"/>
      <w:jc w:val="left"/>
      <w:outlineLvl w:val="9"/>
    </w:pPr>
    <w:rPr>
      <w:rFonts w:ascii="Cambria" w:hAnsi="Cambria"/>
      <w:kern w:val="32"/>
    </w:rPr>
  </w:style>
  <w:style w:type="character" w:customStyle="1" w:styleId="groupname">
    <w:name w:val="groupname"/>
    <w:rPr>
      <w:w w:val="100"/>
      <w:position w:val="-1"/>
      <w:effect w:val="none"/>
      <w:vertAlign w:val="baseline"/>
      <w:cs w:val="0"/>
      <w:em w:val="none"/>
    </w:rPr>
  </w:style>
  <w:style w:type="character" w:customStyle="1" w:styleId="pubyear">
    <w:name w:val="pubyear"/>
    <w:rPr>
      <w:w w:val="100"/>
      <w:position w:val="-1"/>
      <w:effect w:val="none"/>
      <w:vertAlign w:val="baseline"/>
      <w:cs w:val="0"/>
      <w:em w:val="none"/>
    </w:rPr>
  </w:style>
  <w:style w:type="character" w:customStyle="1" w:styleId="booktitle">
    <w:name w:val="booktitle"/>
    <w:rPr>
      <w:w w:val="100"/>
      <w:position w:val="-1"/>
      <w:effect w:val="none"/>
      <w:vertAlign w:val="baseline"/>
      <w:cs w:val="0"/>
      <w:em w:val="none"/>
    </w:rPr>
  </w:style>
  <w:style w:type="character" w:customStyle="1" w:styleId="publisherlocation">
    <w:name w:val="publisherlocation"/>
    <w:rPr>
      <w:w w:val="100"/>
      <w:position w:val="-1"/>
      <w:effect w:val="none"/>
      <w:vertAlign w:val="baseline"/>
      <w:cs w:val="0"/>
      <w:em w:val="none"/>
    </w:rPr>
  </w:style>
  <w:style w:type="character" w:customStyle="1" w:styleId="pseudotab">
    <w:name w:val="pseudotab"/>
    <w:rPr>
      <w:w w:val="100"/>
      <w:position w:val="-1"/>
      <w:effect w:val="none"/>
      <w:vertAlign w:val="baseline"/>
      <w:cs w:val="0"/>
      <w:em w:val="none"/>
    </w:rPr>
  </w:style>
  <w:style w:type="character" w:customStyle="1" w:styleId="authors0">
    <w:name w:val="authors"/>
    <w:rPr>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paragraph" w:customStyle="1" w:styleId="BodyText1">
    <w:name w:val="Body Text+1"/>
    <w:basedOn w:val="Normal"/>
    <w:next w:val="Normal"/>
    <w:pPr>
      <w:autoSpaceDE w:val="0"/>
      <w:autoSpaceDN w:val="0"/>
      <w:jc w:val="left"/>
      <w:textAlignment w:val="baseline"/>
    </w:pPr>
  </w:style>
  <w:style w:type="paragraph" w:customStyle="1" w:styleId="Normal1">
    <w:name w:val="Normal+1"/>
    <w:basedOn w:val="Normal"/>
    <w:next w:val="Normal"/>
    <w:pPr>
      <w:autoSpaceDE w:val="0"/>
      <w:autoSpaceDN w:val="0"/>
      <w:jc w:val="left"/>
      <w:textAlignment w:val="baseline"/>
    </w:pPr>
  </w:style>
  <w:style w:type="character" w:customStyle="1" w:styleId="A4">
    <w:name w:val="A4"/>
    <w:rPr>
      <w:color w:val="000000"/>
      <w:w w:val="100"/>
      <w:position w:val="-1"/>
      <w:sz w:val="10"/>
      <w:effect w:val="none"/>
      <w:vertAlign w:val="baseline"/>
      <w:cs w:val="0"/>
      <w:em w:val="none"/>
    </w:rPr>
  </w:style>
  <w:style w:type="paragraph" w:customStyle="1" w:styleId="justificado">
    <w:name w:val="justificado"/>
    <w:basedOn w:val="Normal"/>
    <w:pPr>
      <w:suppressAutoHyphens/>
      <w:spacing w:before="100" w:beforeAutospacing="1" w:after="100" w:afterAutospacing="1"/>
      <w:jc w:val="left"/>
    </w:pPr>
    <w:rPr>
      <w:lang w:val="pt-BR"/>
    </w:rPr>
  </w:style>
  <w:style w:type="paragraph" w:customStyle="1" w:styleId="PargrafodaLista1">
    <w:name w:val="Parágrafo da Lista1"/>
    <w:basedOn w:val="Normal"/>
    <w:pPr>
      <w:suppressAutoHyphens/>
      <w:spacing w:after="200" w:line="276" w:lineRule="auto"/>
      <w:ind w:left="708"/>
      <w:jc w:val="left"/>
    </w:pPr>
    <w:rPr>
      <w:rFonts w:ascii="Calibri" w:hAnsi="Calibri"/>
      <w:sz w:val="22"/>
      <w:szCs w:val="22"/>
      <w:lang w:val="pt-BR"/>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rFonts w:ascii="Liberation Serif" w:hAnsi="Liberation Serif" w:cs="Lohit Hindi"/>
      <w:kern w:val="3"/>
      <w:position w:val="-1"/>
      <w:lang w:val="pt-BR" w:eastAsia="zh-CN" w:bidi="hi-IN"/>
    </w:rPr>
  </w:style>
  <w:style w:type="paragraph" w:customStyle="1" w:styleId="SemEspaamento1">
    <w:name w:val="Sem Espaçamento1"/>
    <w:pPr>
      <w:suppressAutoHyphens/>
      <w:spacing w:line="1" w:lineRule="atLeast"/>
      <w:ind w:leftChars="-1" w:left="-1" w:hangingChars="1" w:hanging="1"/>
      <w:textDirection w:val="btLr"/>
      <w:textAlignment w:val="top"/>
      <w:outlineLvl w:val="0"/>
    </w:pPr>
    <w:rPr>
      <w:rFonts w:ascii="Calibri" w:hAnsi="Calibri"/>
      <w:position w:val="-1"/>
      <w:sz w:val="22"/>
      <w:szCs w:val="22"/>
      <w:lang w:val="pt-BR" w:eastAsia="en-US"/>
    </w:rPr>
  </w:style>
  <w:style w:type="paragraph" w:customStyle="1" w:styleId="Elencoacolori-Colore11">
    <w:name w:val="Elenco a colori - Colore 11"/>
    <w:basedOn w:val="Normal"/>
    <w:pPr>
      <w:suppressAutoHyphens/>
      <w:ind w:left="720"/>
      <w:contextualSpacing/>
      <w:jc w:val="left"/>
    </w:pPr>
    <w:rPr>
      <w:lang w:val="it-IT"/>
    </w:rPr>
  </w:style>
  <w:style w:type="paragraph" w:customStyle="1" w:styleId="CharCharChar1Char">
    <w:name w:val="Char Char Char1 Char"/>
    <w:basedOn w:val="Normal"/>
    <w:pPr>
      <w:suppressAutoHyphens/>
      <w:jc w:val="left"/>
    </w:pPr>
    <w:rPr>
      <w:lang w:val="pl-PL"/>
    </w:rPr>
  </w:style>
  <w:style w:type="paragraph" w:customStyle="1" w:styleId="DecimalAligned">
    <w:name w:val="Decimal Aligned"/>
    <w:basedOn w:val="Normal"/>
    <w:pPr>
      <w:tabs>
        <w:tab w:val="decimal" w:pos="360"/>
      </w:tabs>
      <w:suppressAutoHyphens/>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rPr>
  </w:style>
  <w:style w:type="paragraph" w:customStyle="1" w:styleId="CharChar4CharChar">
    <w:name w:val="Char Char4 Char Char"/>
    <w:basedOn w:val="Normal"/>
    <w:pPr>
      <w:tabs>
        <w:tab w:val="left" w:pos="709"/>
      </w:tabs>
      <w:suppressAutoHyphens/>
      <w:jc w:val="left"/>
    </w:pPr>
    <w:rPr>
      <w:rFonts w:ascii="Tahoma" w:hAnsi="Tahoma"/>
      <w:lang w:val="pl-PL"/>
    </w:rPr>
  </w:style>
  <w:style w:type="character" w:customStyle="1" w:styleId="copied">
    <w:name w:val="copied"/>
    <w:rPr>
      <w:w w:val="100"/>
      <w:position w:val="-1"/>
      <w:effect w:val="none"/>
      <w:vertAlign w:val="baseline"/>
      <w:cs w:val="0"/>
      <w:em w:val="none"/>
    </w:rPr>
  </w:style>
  <w:style w:type="character" w:customStyle="1" w:styleId="copiedhighlight">
    <w:name w:val="copied highlight"/>
    <w:rPr>
      <w:w w:val="100"/>
      <w:position w:val="-1"/>
      <w:effect w:val="none"/>
      <w:vertAlign w:val="baseline"/>
      <w:cs w:val="0"/>
      <w:em w:val="none"/>
    </w:rPr>
  </w:style>
  <w:style w:type="paragraph" w:customStyle="1" w:styleId="a1">
    <w:name w:val="列出段落"/>
    <w:basedOn w:val="Normal"/>
    <w:pPr>
      <w:widowControl w:val="0"/>
      <w:suppressAutoHyphens/>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pPr>
      <w:widowControl w:val="0"/>
      <w:suppressAutoHyphens/>
      <w:jc w:val="center"/>
    </w:pPr>
    <w:rPr>
      <w:noProof/>
      <w:kern w:val="2"/>
      <w:sz w:val="20"/>
    </w:rPr>
  </w:style>
  <w:style w:type="character" w:customStyle="1" w:styleId="EndNoteBibliographyTitleChar">
    <w:name w:val="EndNote Bibliography Title Char"/>
    <w:rPr>
      <w:noProof/>
      <w:w w:val="100"/>
      <w:kern w:val="2"/>
      <w:position w:val="-1"/>
      <w:effect w:val="none"/>
      <w:vertAlign w:val="baseline"/>
      <w:cs w:val="0"/>
      <w:em w:val="none"/>
    </w:rPr>
  </w:style>
  <w:style w:type="table" w:customStyle="1" w:styleId="LightShading1">
    <w:name w:val="Light Shading1"/>
    <w:pPr>
      <w:suppressAutoHyphens/>
      <w:spacing w:line="1" w:lineRule="atLeast"/>
      <w:ind w:leftChars="-1" w:left="-1" w:hangingChars="1" w:hanging="1"/>
      <w:textDirection w:val="btLr"/>
      <w:textAlignment w:val="top"/>
      <w:outlineLvl w:val="0"/>
    </w:pPr>
    <w:rPr>
      <w:rFonts w:ascii="Calibri" w:hAnsi="Calibri"/>
      <w:color w:val="000000"/>
      <w:position w:val="-1"/>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pPr>
      <w:suppressAutoHyphens/>
      <w:spacing w:after="200" w:line="276" w:lineRule="auto"/>
      <w:ind w:leftChars="-1" w:left="-1" w:hangingChars="1" w:hanging="1"/>
      <w:textDirection w:val="btLr"/>
      <w:textAlignment w:val="top"/>
      <w:outlineLvl w:val="0"/>
    </w:pPr>
    <w:rPr>
      <w:rFonts w:ascii="Calibri" w:hAnsi="Arial Unicode MS" w:cs="Arial Unicode MS"/>
      <w:color w:val="000000"/>
      <w:position w:val="-1"/>
      <w:sz w:val="22"/>
      <w:szCs w:val="22"/>
      <w:lang w:val="it-IT" w:eastAsia="it-IT"/>
    </w:rPr>
  </w:style>
  <w:style w:type="paragraph" w:styleId="Index6">
    <w:name w:val="index 6"/>
    <w:basedOn w:val="Normal"/>
    <w:pPr>
      <w:suppressAutoHyphens/>
    </w:pPr>
    <w:rPr>
      <w:i/>
      <w:sz w:val="20"/>
      <w:lang w:val="fi-FI"/>
    </w:rPr>
  </w:style>
  <w:style w:type="paragraph" w:customStyle="1" w:styleId="Testonotaapidipagina1">
    <w:name w:val="Testo nota a piè di pagina1"/>
    <w:pPr>
      <w:suppressAutoHyphens/>
      <w:spacing w:line="1" w:lineRule="atLeast"/>
      <w:ind w:leftChars="-1" w:left="-1" w:hangingChars="1" w:hanging="1"/>
      <w:textDirection w:val="btLr"/>
      <w:textAlignment w:val="top"/>
      <w:outlineLvl w:val="0"/>
    </w:pPr>
    <w:rPr>
      <w:rFonts w:ascii="Calibri" w:hAnsi="Arial Unicode MS" w:cs="Arial Unicode MS"/>
      <w:color w:val="000000"/>
      <w:position w:val="-1"/>
      <w:lang w:val="it-IT" w:eastAsia="it-IT"/>
    </w:rPr>
  </w:style>
  <w:style w:type="paragraph" w:customStyle="1" w:styleId="NoSpacing1">
    <w:name w:val="No Spacing1"/>
    <w:pPr>
      <w:suppressAutoHyphens/>
      <w:spacing w:after="200" w:line="276" w:lineRule="auto"/>
      <w:ind w:leftChars="-1" w:left="-1" w:hangingChars="1" w:hanging="1"/>
      <w:textDirection w:val="btLr"/>
      <w:textAlignment w:val="top"/>
      <w:outlineLvl w:val="0"/>
    </w:pPr>
    <w:rPr>
      <w:rFonts w:ascii="Arial" w:hAnsi="Arial Unicode MS" w:cs="Arial Unicode MS"/>
      <w:color w:val="000000"/>
      <w:position w:val="-1"/>
      <w:lang w:eastAsia="it-IT"/>
    </w:rPr>
  </w:style>
  <w:style w:type="paragraph" w:customStyle="1" w:styleId="Corpo">
    <w:name w:val="Corpo"/>
    <w:pPr>
      <w:suppressAutoHyphens/>
      <w:spacing w:line="1" w:lineRule="atLeast"/>
      <w:ind w:leftChars="-1" w:left="-1" w:hangingChars="1" w:hanging="1"/>
      <w:textDirection w:val="btLr"/>
      <w:textAlignment w:val="top"/>
      <w:outlineLvl w:val="0"/>
    </w:pPr>
    <w:rPr>
      <w:rFonts w:ascii="Helvetica" w:hAnsi="Arial Unicode MS" w:cs="Arial Unicode MS"/>
      <w:color w:val="000000"/>
      <w:position w:val="-1"/>
      <w:sz w:val="22"/>
      <w:szCs w:val="22"/>
      <w:lang w:eastAsia="it-IT"/>
    </w:rPr>
  </w:style>
  <w:style w:type="character" w:customStyle="1" w:styleId="Hyperlink2">
    <w:name w:val="Hyperlink.2"/>
    <w:rPr>
      <w:rFonts w:ascii="Arial" w:hAnsi="Arial"/>
      <w:w w:val="100"/>
      <w:position w:val="-1"/>
      <w:sz w:val="20"/>
      <w:u w:val="none"/>
      <w:effect w:val="none"/>
      <w:vertAlign w:val="baseline"/>
      <w:cs w:val="0"/>
      <w:em w:val="none"/>
      <w:lang w:val="it-IT"/>
    </w:rPr>
  </w:style>
  <w:style w:type="character" w:customStyle="1" w:styleId="Hyperlink3">
    <w:name w:val="Hyperlink.3"/>
    <w:rPr>
      <w:rFonts w:ascii="Arial Bold" w:hAnsi="Arial Bold"/>
      <w:color w:val="2E2E2E"/>
      <w:w w:val="100"/>
      <w:position w:val="-1"/>
      <w:sz w:val="20"/>
      <w:u w:val="none" w:color="000000"/>
      <w:effect w:val="none"/>
      <w:vertAlign w:val="baseline"/>
      <w:cs w:val="0"/>
      <w:em w:val="none"/>
      <w:lang w:val="en-US"/>
    </w:rPr>
  </w:style>
  <w:style w:type="paragraph" w:customStyle="1" w:styleId="Stile1">
    <w:name w:val="Stile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60" w:lineRule="auto"/>
      <w:ind w:leftChars="-1" w:left="-1" w:hangingChars="1" w:hanging="1"/>
      <w:textDirection w:val="btLr"/>
      <w:textAlignment w:val="top"/>
      <w:outlineLvl w:val="0"/>
    </w:pPr>
    <w:rPr>
      <w:color w:val="000000"/>
      <w:position w:val="-1"/>
      <w:sz w:val="22"/>
      <w:lang w:eastAsia="en-US"/>
    </w:rPr>
  </w:style>
  <w:style w:type="character" w:customStyle="1" w:styleId="Stile1Carattere">
    <w:name w:val="Stile1 Carattere"/>
    <w:rPr>
      <w:color w:val="000000"/>
      <w:w w:val="100"/>
      <w:position w:val="-1"/>
      <w:sz w:val="22"/>
      <w:effect w:val="none"/>
      <w:vertAlign w:val="baseline"/>
      <w:cs w:val="0"/>
      <w:em w:val="none"/>
      <w:lang w:val="en-US" w:eastAsia="en-US" w:bidi="ar-SA"/>
    </w:rPr>
  </w:style>
  <w:style w:type="paragraph" w:customStyle="1" w:styleId="-1">
    <w:name w:val="作者-1 + 小五"/>
    <w:basedOn w:val="Normal"/>
    <w:pPr>
      <w:suppressAutoHyphens/>
      <w:autoSpaceDE w:val="0"/>
      <w:autoSpaceDN w:val="0"/>
      <w:jc w:val="left"/>
    </w:pPr>
    <w:rPr>
      <w:i/>
      <w:iCs/>
      <w:sz w:val="18"/>
    </w:rPr>
  </w:style>
  <w:style w:type="paragraph" w:customStyle="1" w:styleId="-10">
    <w:name w:val="摘要-1 + 小五"/>
    <w:basedOn w:val="Normal"/>
    <w:pPr>
      <w:suppressAutoHyphens/>
      <w:adjustRightInd w:val="0"/>
      <w:spacing w:line="288" w:lineRule="auto"/>
    </w:pPr>
    <w:rPr>
      <w:sz w:val="18"/>
    </w:rPr>
  </w:style>
  <w:style w:type="character" w:customStyle="1" w:styleId="-1CharChar">
    <w:name w:val="摘要-1 + 小五 Char Char"/>
    <w:rPr>
      <w:w w:val="100"/>
      <w:position w:val="-1"/>
      <w:sz w:val="18"/>
      <w:effect w:val="none"/>
      <w:vertAlign w:val="baseline"/>
      <w:cs w:val="0"/>
      <w:em w:val="none"/>
      <w:lang w:val="en-US" w:eastAsia="en-US"/>
    </w:rPr>
  </w:style>
  <w:style w:type="paragraph" w:customStyle="1" w:styleId="-11">
    <w:name w:val="正文-1"/>
    <w:basedOn w:val="Normal"/>
    <w:pPr>
      <w:suppressAutoHyphens/>
      <w:ind w:firstLineChars="100" w:firstLine="100"/>
    </w:pPr>
    <w:rPr>
      <w:sz w:val="18"/>
    </w:rPr>
  </w:style>
  <w:style w:type="character" w:customStyle="1" w:styleId="-1Char">
    <w:name w:val="正文-1 Char"/>
    <w:rPr>
      <w:w w:val="100"/>
      <w:position w:val="-1"/>
      <w:sz w:val="18"/>
      <w:effect w:val="none"/>
      <w:vertAlign w:val="baseline"/>
      <w:cs w:val="0"/>
      <w:em w:val="none"/>
      <w:lang w:val="en-US" w:eastAsia="en-US"/>
    </w:rPr>
  </w:style>
  <w:style w:type="paragraph" w:customStyle="1" w:styleId="-12">
    <w:name w:val="标-1"/>
    <w:basedOn w:val="-11"/>
    <w:pPr>
      <w:spacing w:beforeLines="50" w:afterLines="50"/>
      <w:ind w:firstLineChars="0" w:firstLine="0"/>
    </w:pPr>
    <w:rPr>
      <w:b/>
    </w:rPr>
  </w:style>
  <w:style w:type="character" w:customStyle="1" w:styleId="-1CharChar0">
    <w:name w:val="标-1 Char Char"/>
    <w:rPr>
      <w:b/>
      <w:w w:val="100"/>
      <w:position w:val="-1"/>
      <w:sz w:val="18"/>
      <w:effect w:val="none"/>
      <w:vertAlign w:val="baseline"/>
      <w:cs w:val="0"/>
      <w:em w:val="none"/>
      <w:lang w:val="en-US" w:eastAsia="en-US"/>
    </w:rPr>
  </w:style>
  <w:style w:type="paragraph" w:customStyle="1" w:styleId="-13">
    <w:name w:val="参考文献-1"/>
    <w:basedOn w:val="-11"/>
    <w:pPr>
      <w:tabs>
        <w:tab w:val="num" w:pos="720"/>
      </w:tabs>
      <w:adjustRightInd w:val="0"/>
      <w:spacing w:line="288" w:lineRule="auto"/>
      <w:ind w:firstLineChars="0" w:firstLine="0"/>
    </w:pPr>
  </w:style>
  <w:style w:type="character" w:customStyle="1" w:styleId="html-italic">
    <w:name w:val="html-italic"/>
    <w:rPr>
      <w:w w:val="100"/>
      <w:position w:val="-1"/>
      <w:effect w:val="none"/>
      <w:vertAlign w:val="baseline"/>
      <w:cs w:val="0"/>
      <w:em w:val="none"/>
    </w:rPr>
  </w:style>
  <w:style w:type="paragraph" w:customStyle="1" w:styleId="TAMainText">
    <w:name w:val="TA_Main_Text"/>
    <w:basedOn w:val="Normal"/>
    <w:pPr>
      <w:suppressAutoHyphens/>
      <w:spacing w:line="480" w:lineRule="auto"/>
      <w:ind w:firstLine="202"/>
    </w:pPr>
    <w:rPr>
      <w:rFonts w:ascii="Times" w:hAnsi="Times"/>
    </w:rPr>
  </w:style>
  <w:style w:type="paragraph" w:customStyle="1" w:styleId="VAFigureCaption">
    <w:name w:val="VA_Figure_Caption"/>
    <w:basedOn w:val="Normal"/>
    <w:next w:val="Normal"/>
    <w:pPr>
      <w:suppressAutoHyphens/>
      <w:spacing w:after="200" w:line="480" w:lineRule="auto"/>
    </w:pPr>
    <w:rPr>
      <w:rFonts w:ascii="Times" w:hAnsi="Times"/>
    </w:rPr>
  </w:style>
  <w:style w:type="paragraph" w:customStyle="1" w:styleId="-111">
    <w:name w:val="标题-1 + 段前: 1 行 段后: 1 行"/>
    <w:basedOn w:val="Normal"/>
    <w:pPr>
      <w:suppressAutoHyphens/>
      <w:autoSpaceDE w:val="0"/>
      <w:autoSpaceDN w:val="0"/>
      <w:spacing w:beforeLines="100" w:afterLines="100"/>
      <w:jc w:val="left"/>
    </w:pPr>
    <w:rPr>
      <w:rFonts w:ascii="Arial" w:eastAsia="SimSun" w:hAnsi="Arial" w:cs="SimSun"/>
      <w:b/>
      <w:bCs/>
      <w:sz w:val="36"/>
    </w:rPr>
  </w:style>
  <w:style w:type="character" w:customStyle="1" w:styleId="journaltitle">
    <w:name w:val="journaltitle"/>
    <w:rPr>
      <w:w w:val="100"/>
      <w:position w:val="-1"/>
      <w:effect w:val="none"/>
      <w:vertAlign w:val="baseline"/>
      <w:cs w:val="0"/>
      <w:em w:val="none"/>
    </w:rPr>
  </w:style>
  <w:style w:type="character" w:customStyle="1" w:styleId="articlecitationyear">
    <w:name w:val="articlecitation_year"/>
    <w:rPr>
      <w:w w:val="100"/>
      <w:position w:val="-1"/>
      <w:effect w:val="none"/>
      <w:vertAlign w:val="baseline"/>
      <w:cs w:val="0"/>
      <w:em w:val="none"/>
    </w:rPr>
  </w:style>
  <w:style w:type="character" w:customStyle="1" w:styleId="articlecitationvolume">
    <w:name w:val="articlecitation_volume"/>
    <w:rPr>
      <w:w w:val="100"/>
      <w:position w:val="-1"/>
      <w:effect w:val="none"/>
      <w:vertAlign w:val="baseline"/>
      <w:cs w:val="0"/>
      <w:em w:val="none"/>
    </w:rPr>
  </w:style>
  <w:style w:type="character" w:customStyle="1" w:styleId="articlecitationissue">
    <w:name w:val="articlecitation_issue"/>
    <w:rPr>
      <w:w w:val="100"/>
      <w:position w:val="-1"/>
      <w:effect w:val="none"/>
      <w:vertAlign w:val="baseline"/>
      <w:cs w:val="0"/>
      <w:em w:val="none"/>
    </w:rPr>
  </w:style>
  <w:style w:type="character" w:customStyle="1" w:styleId="articlecitationpages">
    <w:name w:val="articlecitation_pages"/>
    <w:rPr>
      <w:w w:val="100"/>
      <w:position w:val="-1"/>
      <w:effect w:val="none"/>
      <w:vertAlign w:val="baseline"/>
      <w:cs w:val="0"/>
      <w:em w:val="none"/>
    </w:rPr>
  </w:style>
  <w:style w:type="character" w:customStyle="1" w:styleId="authorname">
    <w:name w:val="authorname"/>
    <w:rPr>
      <w:w w:val="100"/>
      <w:position w:val="-1"/>
      <w:effect w:val="none"/>
      <w:vertAlign w:val="baseline"/>
      <w:cs w:val="0"/>
      <w:em w:val="none"/>
    </w:rPr>
  </w:style>
  <w:style w:type="character" w:customStyle="1" w:styleId="contacticon">
    <w:name w:val="contacticon"/>
    <w:rPr>
      <w:w w:val="100"/>
      <w:position w:val="-1"/>
      <w:effect w:val="none"/>
      <w:vertAlign w:val="baseline"/>
      <w:cs w:val="0"/>
      <w:em w:val="none"/>
    </w:rPr>
  </w:style>
  <w:style w:type="character" w:customStyle="1" w:styleId="refsource">
    <w:name w:val="refsource"/>
    <w:rPr>
      <w:w w:val="100"/>
      <w:position w:val="-1"/>
      <w:effect w:val="none"/>
      <w:vertAlign w:val="baseline"/>
      <w:cs w:val="0"/>
      <w:em w:val="none"/>
    </w:rPr>
  </w:style>
  <w:style w:type="character" w:customStyle="1" w:styleId="refdoctitle">
    <w:name w:val="refdoctitle"/>
    <w:rPr>
      <w:w w:val="100"/>
      <w:position w:val="-1"/>
      <w:effect w:val="none"/>
      <w:vertAlign w:val="baseline"/>
      <w:cs w:val="0"/>
      <w:em w:val="none"/>
    </w:rPr>
  </w:style>
  <w:style w:type="character" w:customStyle="1" w:styleId="doctitle">
    <w:name w:val="doctitle"/>
    <w:rPr>
      <w:w w:val="100"/>
      <w:position w:val="-1"/>
      <w:effect w:val="none"/>
      <w:vertAlign w:val="baseline"/>
      <w:cs w:val="0"/>
      <w:em w:val="none"/>
    </w:rPr>
  </w:style>
  <w:style w:type="character" w:customStyle="1" w:styleId="scopustermhighlight">
    <w:name w:val="scopustermhighlight"/>
    <w:rPr>
      <w:w w:val="100"/>
      <w:position w:val="-1"/>
      <w:effect w:val="none"/>
      <w:vertAlign w:val="baseline"/>
      <w:cs w:val="0"/>
      <w:em w:val="none"/>
    </w:rPr>
  </w:style>
  <w:style w:type="character" w:customStyle="1" w:styleId="displayinlineblock">
    <w:name w:val="displayinlineblock"/>
    <w:rPr>
      <w:w w:val="100"/>
      <w:position w:val="-1"/>
      <w:effect w:val="none"/>
      <w:vertAlign w:val="baseline"/>
      <w:cs w:val="0"/>
      <w:em w:val="none"/>
    </w:rPr>
  </w:style>
  <w:style w:type="character" w:customStyle="1" w:styleId="sourcetitleoatxtopenaccesstxt">
    <w:name w:val="sourcetitleoatxt openaccesstxt"/>
    <w:rPr>
      <w:w w:val="100"/>
      <w:position w:val="-1"/>
      <w:effect w:val="none"/>
      <w:vertAlign w:val="baseline"/>
      <w:cs w:val="0"/>
      <w:em w:val="none"/>
    </w:rPr>
  </w:style>
  <w:style w:type="paragraph" w:customStyle="1" w:styleId="Firstparagraph">
    <w:name w:val="First paragraph"/>
    <w:basedOn w:val="Normal"/>
    <w:next w:val="Normal"/>
    <w:pPr>
      <w:tabs>
        <w:tab w:val="left" w:pos="4706"/>
      </w:tabs>
      <w:suppressAutoHyphens/>
      <w:overflowPunct w:val="0"/>
      <w:autoSpaceDE w:val="0"/>
      <w:spacing w:line="240" w:lineRule="atLeast"/>
      <w:textAlignment w:val="baseline"/>
    </w:pPr>
    <w:rPr>
      <w:sz w:val="22"/>
    </w:rPr>
  </w:style>
  <w:style w:type="paragraph" w:customStyle="1" w:styleId="Paragraphafterheading">
    <w:name w:val="Paragraph after heading"/>
    <w:basedOn w:val="Normal"/>
    <w:next w:val="Normal"/>
    <w:pPr>
      <w:suppressAutoHyphens/>
      <w:overflowPunct w:val="0"/>
      <w:autoSpaceDE w:val="0"/>
      <w:spacing w:line="240" w:lineRule="atLeast"/>
      <w:textAlignment w:val="baseline"/>
    </w:pPr>
    <w:rPr>
      <w:sz w:val="22"/>
    </w:rPr>
  </w:style>
  <w:style w:type="paragraph" w:customStyle="1" w:styleId="Tabletext">
    <w:name w:val="Table text"/>
    <w:basedOn w:val="Normal"/>
    <w:pPr>
      <w:suppressAutoHyphens/>
      <w:overflowPunct w:val="0"/>
      <w:autoSpaceDE w:val="0"/>
      <w:spacing w:line="220" w:lineRule="atLeast"/>
      <w:jc w:val="left"/>
      <w:textAlignment w:val="baseline"/>
    </w:pPr>
    <w:rPr>
      <w:sz w:val="20"/>
    </w:rPr>
  </w:style>
  <w:style w:type="paragraph" w:customStyle="1" w:styleId="Referencetext">
    <w:name w:val="Reference text"/>
    <w:basedOn w:val="Normal"/>
    <w:pPr>
      <w:suppressAutoHyphens/>
      <w:overflowPunct w:val="0"/>
      <w:autoSpaceDE w:val="0"/>
      <w:spacing w:line="220" w:lineRule="atLeast"/>
      <w:ind w:left="230" w:hanging="230"/>
      <w:textAlignment w:val="baseline"/>
    </w:pPr>
    <w:rPr>
      <w:sz w:val="20"/>
    </w:rPr>
  </w:style>
  <w:style w:type="character" w:customStyle="1" w:styleId="times1">
    <w:name w:val="times1"/>
    <w:rPr>
      <w:rFonts w:ascii="Times New Roman" w:hAnsi="Times New Roman"/>
      <w:color w:val="000000"/>
      <w:w w:val="100"/>
      <w:position w:val="-1"/>
      <w:sz w:val="24"/>
      <w:effect w:val="none"/>
      <w:vertAlign w:val="baseline"/>
      <w:cs w:val="0"/>
      <w:em w:val="none"/>
    </w:rPr>
  </w:style>
  <w:style w:type="character" w:customStyle="1" w:styleId="CharChar16">
    <w:name w:val="Char Char16"/>
    <w:rPr>
      <w:rFonts w:ascii="Agency FB" w:hAnsi="Agency FB"/>
      <w:color w:val="000000"/>
      <w:w w:val="100"/>
      <w:position w:val="-1"/>
      <w:sz w:val="32"/>
      <w:effect w:val="none"/>
      <w:vertAlign w:val="baseline"/>
      <w:cs w:val="0"/>
      <w:em w:val="none"/>
    </w:rPr>
  </w:style>
  <w:style w:type="paragraph" w:styleId="TableofFigures">
    <w:name w:val="table of figures"/>
    <w:basedOn w:val="Normal"/>
    <w:next w:val="Normal"/>
    <w:pPr>
      <w:suppressAutoHyphens/>
      <w:spacing w:line="259" w:lineRule="auto"/>
      <w:jc w:val="left"/>
    </w:pPr>
    <w:rPr>
      <w:rFonts w:ascii="Calibri" w:hAnsi="Calibri"/>
      <w:sz w:val="22"/>
      <w:szCs w:val="22"/>
      <w:lang w:val="es-CO"/>
    </w:rPr>
  </w:style>
  <w:style w:type="paragraph" w:customStyle="1" w:styleId="NormalJustificado">
    <w:name w:val="Normal + Justificado"/>
    <w:basedOn w:val="Normal"/>
    <w:pPr>
      <w:suppressAutoHyphens/>
      <w:spacing w:line="360" w:lineRule="auto"/>
      <w:jc w:val="center"/>
    </w:pPr>
    <w:rPr>
      <w:color w:val="00000A"/>
      <w:kern w:val="1"/>
      <w:sz w:val="28"/>
      <w:szCs w:val="28"/>
      <w:lang w:val="en-GB"/>
    </w:rPr>
  </w:style>
  <w:style w:type="character" w:customStyle="1" w:styleId="Cita1">
    <w:name w:val="Cita1"/>
    <w:rPr>
      <w:i/>
      <w:w w:val="100"/>
      <w:position w:val="-1"/>
      <w:effect w:val="none"/>
      <w:vertAlign w:val="baseline"/>
      <w:cs w:val="0"/>
      <w:em w:val="none"/>
    </w:rPr>
  </w:style>
  <w:style w:type="paragraph" w:customStyle="1" w:styleId="address-1">
    <w:name w:val="address-1"/>
    <w:basedOn w:val="Normal"/>
    <w:pPr>
      <w:suppressAutoHyphens/>
    </w:pPr>
    <w:rPr>
      <w:i/>
      <w:sz w:val="18"/>
      <w:szCs w:val="18"/>
      <w:lang w:val="en-IN"/>
    </w:rPr>
  </w:style>
  <w:style w:type="paragraph" w:customStyle="1" w:styleId="NoSpacing2">
    <w:name w:val="No Spacing2"/>
    <w:pPr>
      <w:suppressAutoHyphens/>
      <w:bidi/>
      <w:spacing w:line="1" w:lineRule="atLeast"/>
      <w:ind w:leftChars="-1" w:left="-1" w:hangingChars="1" w:hanging="1"/>
      <w:jc w:val="right"/>
      <w:textDirection w:val="btLr"/>
      <w:textAlignment w:val="top"/>
      <w:outlineLvl w:val="0"/>
    </w:pPr>
    <w:rPr>
      <w:position w:val="-1"/>
      <w:sz w:val="28"/>
      <w:szCs w:val="28"/>
      <w:lang w:eastAsia="en-US"/>
    </w:rPr>
  </w:style>
  <w:style w:type="paragraph" w:customStyle="1" w:styleId="AuthorAffiliation">
    <w:name w:val="Author Affiliation"/>
    <w:basedOn w:val="Normal"/>
    <w:pPr>
      <w:suppressAutoHyphens/>
      <w:jc w:val="center"/>
    </w:pPr>
    <w:rPr>
      <w:i/>
      <w:sz w:val="20"/>
    </w:rPr>
  </w:style>
  <w:style w:type="paragraph" w:customStyle="1" w:styleId="Abstract">
    <w:name w:val="Abstract"/>
    <w:basedOn w:val="Normal"/>
    <w:next w:val="Heading1SUBBAB1"/>
    <w:pPr>
      <w:suppressAutoHyphens/>
      <w:spacing w:before="360" w:after="360"/>
      <w:ind w:left="289" w:right="289"/>
    </w:pPr>
    <w:rPr>
      <w:sz w:val="18"/>
    </w:rPr>
  </w:style>
  <w:style w:type="paragraph" w:customStyle="1" w:styleId="Text0">
    <w:name w:val="Text"/>
    <w:basedOn w:val="Normal"/>
    <w:pPr>
      <w:widowControl w:val="0"/>
      <w:suppressAutoHyphens/>
      <w:autoSpaceDE w:val="0"/>
      <w:autoSpaceDN w:val="0"/>
      <w:spacing w:line="252" w:lineRule="auto"/>
      <w:ind w:firstLine="202"/>
    </w:pPr>
    <w:rPr>
      <w:sz w:val="20"/>
    </w:rPr>
  </w:style>
  <w:style w:type="character" w:customStyle="1" w:styleId="info">
    <w:name w:val="info"/>
    <w:rPr>
      <w:w w:val="100"/>
      <w:position w:val="-1"/>
      <w:effect w:val="none"/>
      <w:vertAlign w:val="baseline"/>
      <w:cs w:val="0"/>
      <w:em w:val="none"/>
    </w:rPr>
  </w:style>
  <w:style w:type="character" w:customStyle="1" w:styleId="DefaultParagraphFont1">
    <w:name w:val="Default Paragraph Font1"/>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IntestazioneCarattere">
    <w:name w:val="Intestazione Carattere"/>
    <w:rPr>
      <w:w w:val="100"/>
      <w:kern w:val="1"/>
      <w:position w:val="-1"/>
      <w:sz w:val="21"/>
      <w:effect w:val="none"/>
      <w:vertAlign w:val="baseline"/>
      <w:cs w:val="0"/>
      <w:em w:val="none"/>
      <w:lang w:eastAsia="hi-IN" w:bidi="hi-IN"/>
    </w:rPr>
  </w:style>
  <w:style w:type="character" w:customStyle="1" w:styleId="PidipaginaCarattere">
    <w:name w:val="Piè di pagina Carattere"/>
    <w:rPr>
      <w:w w:val="100"/>
      <w:kern w:val="1"/>
      <w:position w:val="-1"/>
      <w:sz w:val="21"/>
      <w:effect w:val="none"/>
      <w:vertAlign w:val="baseline"/>
      <w:cs w:val="0"/>
      <w:em w:val="none"/>
      <w:lang w:eastAsia="hi-IN" w:bidi="hi-IN"/>
    </w:rPr>
  </w:style>
  <w:style w:type="character" w:customStyle="1" w:styleId="PreformattatoHTMLCarattere">
    <w:name w:val="Preformattato HTML Carattere"/>
    <w:rPr>
      <w:rFonts w:ascii="Courier New" w:hAnsi="Courier New"/>
      <w:w w:val="100"/>
      <w:position w:val="-1"/>
      <w:effect w:val="none"/>
      <w:vertAlign w:val="baseline"/>
      <w:cs w:val="0"/>
      <w:em w:val="none"/>
    </w:rPr>
  </w:style>
  <w:style w:type="character" w:customStyle="1" w:styleId="Titolo3Carattere">
    <w:name w:val="Titolo 3 Carattere"/>
    <w:rPr>
      <w:rFonts w:ascii="Cambria" w:hAnsi="Cambria"/>
      <w:b/>
      <w:w w:val="100"/>
      <w:kern w:val="1"/>
      <w:position w:val="-1"/>
      <w:sz w:val="23"/>
      <w:effect w:val="none"/>
      <w:vertAlign w:val="baseline"/>
      <w:cs w:val="0"/>
      <w:em w:val="none"/>
      <w:lang w:val="en-US" w:eastAsia="hi-IN" w:bidi="hi-IN"/>
    </w:rPr>
  </w:style>
  <w:style w:type="paragraph" w:customStyle="1" w:styleId="Caption1">
    <w:name w:val="Caption1"/>
    <w:basedOn w:val="Normal"/>
    <w:pPr>
      <w:widowControl w:val="0"/>
      <w:suppressLineNumbers/>
      <w:spacing w:before="120" w:after="120"/>
      <w:jc w:val="left"/>
    </w:pPr>
    <w:rPr>
      <w:rFonts w:ascii="Liberation Serif" w:eastAsia="SimSun" w:hAnsi="Liberation Serif" w:cs="Nimbus Sans L"/>
      <w:i/>
      <w:iCs/>
      <w:kern w:val="1"/>
      <w:lang w:bidi="hi-IN"/>
    </w:rPr>
  </w:style>
  <w:style w:type="paragraph" w:customStyle="1" w:styleId="Didascalia1">
    <w:name w:val="Didascalia1"/>
    <w:basedOn w:val="Normal"/>
    <w:pPr>
      <w:widowControl w:val="0"/>
      <w:suppressLineNumbers/>
      <w:spacing w:before="120" w:after="120"/>
      <w:jc w:val="left"/>
    </w:pPr>
    <w:rPr>
      <w:rFonts w:ascii="Liberation Serif" w:eastAsia="SimSun" w:hAnsi="Liberation Serif" w:cs="Mangal"/>
      <w:i/>
      <w:iCs/>
      <w:kern w:val="1"/>
      <w:lang w:bidi="hi-IN"/>
    </w:rPr>
  </w:style>
  <w:style w:type="paragraph" w:customStyle="1" w:styleId="Intestazione1">
    <w:name w:val="Intestazione1"/>
    <w:basedOn w:val="Normal"/>
    <w:pPr>
      <w:keepNext/>
      <w:widowControl w:val="0"/>
      <w:spacing w:before="240" w:after="120"/>
      <w:jc w:val="left"/>
    </w:pPr>
    <w:rPr>
      <w:rFonts w:ascii="Arial" w:eastAsia="Microsoft YaHei" w:hAnsi="Arial" w:cs="Mangal"/>
      <w:kern w:val="1"/>
      <w:sz w:val="28"/>
      <w:szCs w:val="28"/>
      <w:lang w:bidi="hi-IN"/>
    </w:rPr>
  </w:style>
  <w:style w:type="paragraph" w:customStyle="1" w:styleId="Indice">
    <w:name w:val="Indice"/>
    <w:basedOn w:val="Normal"/>
    <w:pPr>
      <w:widowControl w:val="0"/>
      <w:suppressLineNumbers/>
      <w:jc w:val="left"/>
    </w:pPr>
    <w:rPr>
      <w:rFonts w:ascii="Liberation Serif" w:eastAsia="SimSun" w:hAnsi="Liberation Serif" w:cs="Mangal"/>
      <w:kern w:val="1"/>
      <w:lang w:bidi="hi-IN"/>
    </w:rPr>
  </w:style>
  <w:style w:type="paragraph" w:customStyle="1" w:styleId="PreformattatoHTML1">
    <w:name w:val="Preformattat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rPr>
  </w:style>
  <w:style w:type="paragraph" w:customStyle="1" w:styleId="Corpodeltesto1">
    <w:name w:val="Corpo del testo1"/>
    <w:basedOn w:val="Normal"/>
    <w:pPr>
      <w:spacing w:line="360" w:lineRule="auto"/>
    </w:pPr>
    <w:rPr>
      <w:rFonts w:ascii="Calibri" w:hAnsi="Calibri" w:cs="Calibri"/>
      <w:kern w:val="1"/>
      <w:lang w:val="en-GB"/>
    </w:rPr>
  </w:style>
  <w:style w:type="character" w:customStyle="1" w:styleId="citationjournal">
    <w:name w:val="citation journal"/>
    <w:rPr>
      <w:w w:val="100"/>
      <w:position w:val="-1"/>
      <w:effect w:val="none"/>
      <w:vertAlign w:val="baseline"/>
      <w:cs w:val="0"/>
      <w:em w:val="none"/>
    </w:rPr>
  </w:style>
  <w:style w:type="character" w:customStyle="1" w:styleId="msonormal0">
    <w:name w:val="msonormal"/>
    <w:rPr>
      <w:w w:val="100"/>
      <w:position w:val="-1"/>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xref-sep">
    <w:name w:val="xref-sep"/>
    <w:rPr>
      <w:w w:val="100"/>
      <w:position w:val="-1"/>
      <w:effect w:val="none"/>
      <w:vertAlign w:val="baseline"/>
      <w:cs w:val="0"/>
      <w:em w:val="none"/>
    </w:rPr>
  </w:style>
  <w:style w:type="character" w:customStyle="1" w:styleId="highlight">
    <w:name w:val="highlight"/>
    <w:rPr>
      <w:w w:val="100"/>
      <w:position w:val="-1"/>
      <w:effect w:val="none"/>
      <w:vertAlign w:val="baseline"/>
      <w:cs w:val="0"/>
      <w:em w:val="none"/>
    </w:rPr>
  </w:style>
  <w:style w:type="paragraph" w:customStyle="1" w:styleId="LightGrid-Accent31">
    <w:name w:val="Light Grid - Accent 31"/>
    <w:basedOn w:val="Normal"/>
    <w:pPr>
      <w:suppressAutoHyphens/>
      <w:spacing w:after="200" w:line="276" w:lineRule="auto"/>
      <w:ind w:left="720"/>
      <w:contextualSpacing/>
      <w:jc w:val="left"/>
    </w:pPr>
    <w:rPr>
      <w:rFonts w:ascii="Calibri" w:hAnsi="Calibri"/>
      <w:sz w:val="22"/>
      <w:szCs w:val="22"/>
      <w:lang w:val="it-IT"/>
    </w:rPr>
  </w:style>
  <w:style w:type="character" w:customStyle="1" w:styleId="specialtitle">
    <w:name w:val="specialtitle"/>
    <w:rPr>
      <w:w w:val="100"/>
      <w:position w:val="-1"/>
      <w:effect w:val="none"/>
      <w:vertAlign w:val="baseline"/>
      <w:cs w:val="0"/>
      <w:em w:val="none"/>
    </w:rPr>
  </w:style>
  <w:style w:type="character" w:customStyle="1" w:styleId="highwire-cite-metadata-journal">
    <w:name w:val="highwire-cite-metadata-journal"/>
    <w:rPr>
      <w:w w:val="100"/>
      <w:position w:val="-1"/>
      <w:effect w:val="none"/>
      <w:vertAlign w:val="baseline"/>
      <w:cs w:val="0"/>
      <w:em w:val="none"/>
    </w:rPr>
  </w:style>
  <w:style w:type="character" w:customStyle="1" w:styleId="highwire-cite-metadata-volume">
    <w:name w:val="highwire-cite-metadata-volume"/>
    <w:rPr>
      <w:w w:val="100"/>
      <w:position w:val="-1"/>
      <w:effect w:val="none"/>
      <w:vertAlign w:val="baseline"/>
      <w:cs w:val="0"/>
      <w:em w:val="none"/>
    </w:rPr>
  </w:style>
  <w:style w:type="character" w:customStyle="1" w:styleId="highwire-cite-metadata-pages">
    <w:name w:val="highwire-cite-metadata-pages"/>
    <w:rPr>
      <w:w w:val="100"/>
      <w:position w:val="-1"/>
      <w:effect w:val="none"/>
      <w:vertAlign w:val="baseline"/>
      <w:cs w:val="0"/>
      <w:em w:val="none"/>
    </w:rPr>
  </w:style>
  <w:style w:type="character" w:customStyle="1" w:styleId="authorsname">
    <w:name w:val="authors__name"/>
    <w:rPr>
      <w:w w:val="100"/>
      <w:position w:val="-1"/>
      <w:effect w:val="none"/>
      <w:vertAlign w:val="baseline"/>
      <w:cs w:val="0"/>
      <w:em w:val="none"/>
    </w:rPr>
  </w:style>
  <w:style w:type="character" w:customStyle="1" w:styleId="authorscontact">
    <w:name w:val="authors__contact"/>
    <w:rPr>
      <w:w w:val="100"/>
      <w:position w:val="-1"/>
      <w:effect w:val="none"/>
      <w:vertAlign w:val="baseline"/>
      <w:cs w:val="0"/>
      <w:em w:val="none"/>
    </w:rPr>
  </w:style>
  <w:style w:type="character" w:customStyle="1" w:styleId="fn">
    <w:name w:val="fn"/>
    <w:rPr>
      <w:w w:val="100"/>
      <w:position w:val="-1"/>
      <w:effect w:val="none"/>
      <w:vertAlign w:val="baseline"/>
      <w:cs w:val="0"/>
      <w:em w:val="none"/>
    </w:rPr>
  </w:style>
  <w:style w:type="character" w:customStyle="1" w:styleId="comma">
    <w:name w:val="comma"/>
    <w:rPr>
      <w:w w:val="100"/>
      <w:position w:val="-1"/>
      <w:effect w:val="none"/>
      <w:vertAlign w:val="baseline"/>
      <w:cs w:val="0"/>
      <w:em w:val="none"/>
    </w:rPr>
  </w:style>
  <w:style w:type="character" w:customStyle="1" w:styleId="CharChar10">
    <w:name w:val="Char Char1"/>
    <w:rPr>
      <w:w w:val="100"/>
      <w:position w:val="-1"/>
      <w:sz w:val="24"/>
      <w:effect w:val="none"/>
      <w:vertAlign w:val="baseline"/>
      <w:cs w:val="0"/>
      <w:em w:val="none"/>
      <w:lang w:val="en-US" w:eastAsia="zh-CN" w:bidi="ar-SA"/>
    </w:rPr>
  </w:style>
  <w:style w:type="paragraph" w:customStyle="1" w:styleId="references">
    <w:name w:val="references"/>
    <w:pPr>
      <w:tabs>
        <w:tab w:val="num" w:pos="720"/>
      </w:tabs>
      <w:suppressAutoHyphens/>
      <w:spacing w:after="50" w:line="180" w:lineRule="atLeast"/>
      <w:ind w:leftChars="-1" w:left="-1" w:hangingChars="1" w:hanging="1"/>
      <w:textDirection w:val="btLr"/>
      <w:textAlignment w:val="top"/>
      <w:outlineLvl w:val="0"/>
    </w:pPr>
    <w:rPr>
      <w:noProof/>
      <w:position w:val="-1"/>
      <w:sz w:val="16"/>
      <w:szCs w:val="16"/>
    </w:rPr>
  </w:style>
  <w:style w:type="paragraph" w:customStyle="1" w:styleId="Corpodeltesto21">
    <w:name w:val="Corpo del testo 21"/>
    <w:basedOn w:val="Normal"/>
    <w:pPr>
      <w:widowControl w:val="0"/>
      <w:spacing w:after="120" w:line="480" w:lineRule="auto"/>
      <w:jc w:val="left"/>
    </w:pPr>
    <w:rPr>
      <w:kern w:val="1"/>
      <w:lang w:val="it-IT"/>
    </w:rPr>
  </w:style>
  <w:style w:type="character" w:customStyle="1" w:styleId="il">
    <w:name w:val="il"/>
    <w:rPr>
      <w:rFonts w:ascii="Times New Roman" w:hAnsi="Times New Roman" w:cs="Times New Roman" w:hint="default"/>
      <w:w w:val="100"/>
      <w:position w:val="-1"/>
      <w:effect w:val="none"/>
      <w:vertAlign w:val="baseline"/>
      <w:cs w:val="0"/>
      <w:em w:val="none"/>
    </w:rPr>
  </w:style>
  <w:style w:type="table" w:customStyle="1" w:styleId="TabelNormal1">
    <w:name w:val="Tabel Normal1"/>
    <w:pPr>
      <w:suppressAutoHyphens/>
      <w:spacing w:line="1" w:lineRule="atLeast"/>
      <w:ind w:leftChars="-1" w:left="-1" w:hangingChars="1" w:hanging="1"/>
      <w:textDirection w:val="btLr"/>
      <w:textAlignment w:val="top"/>
      <w:outlineLvl w:val="0"/>
    </w:pPr>
    <w:rPr>
      <w:rFonts w:ascii="Calibri" w:hAnsi="Calibri"/>
      <w:position w:val="-1"/>
      <w:sz w:val="22"/>
      <w:szCs w:val="22"/>
      <w:lang w:val="ro-RO" w:eastAsia="ro-RO"/>
    </w:rPr>
    <w:tblPr>
      <w:tblCellMar>
        <w:top w:w="0" w:type="dxa"/>
        <w:left w:w="108" w:type="dxa"/>
        <w:bottom w:w="0" w:type="dxa"/>
        <w:right w:w="108" w:type="dxa"/>
      </w:tblCellMar>
    </w:tblPr>
  </w:style>
  <w:style w:type="character" w:customStyle="1" w:styleId="Enfasidelicata">
    <w:name w:val="Enfasi delicata"/>
    <w:rPr>
      <w:i/>
      <w:iCs/>
      <w:w w:val="100"/>
      <w:position w:val="-1"/>
      <w:effect w:val="none"/>
      <w:vertAlign w:val="baseline"/>
      <w:cs w:val="0"/>
      <w:em w:val="none"/>
    </w:rPr>
  </w:style>
  <w:style w:type="table" w:customStyle="1" w:styleId="Sfondochiaro-Colore11">
    <w:name w:val="Sfondo chiaro - Colore 11"/>
    <w:basedOn w:val="TableNormal"/>
    <w:pPr>
      <w:suppressAutoHyphens/>
      <w:spacing w:line="1" w:lineRule="atLeast"/>
      <w:ind w:leftChars="-1" w:left="-1" w:hangingChars="1" w:hanging="1"/>
      <w:textDirection w:val="btLr"/>
      <w:textAlignment w:val="top"/>
      <w:outlineLvl w:val="0"/>
    </w:pPr>
    <w:rPr>
      <w:rFonts w:ascii="Calibri" w:hAnsi="Calibri"/>
      <w:color w:val="2E74B5"/>
      <w:position w:val="-1"/>
      <w:lang w:eastAsia="it-IT"/>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Grigliatabella1">
    <w:name w:val="Griglia tabella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e">
    <w:name w:val="Revisione"/>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it-IT" w:eastAsia="en-US"/>
    </w:rPr>
  </w:style>
  <w:style w:type="paragraph" w:customStyle="1" w:styleId="Paragrafoelenco">
    <w:name w:val="Paragrafo elenco"/>
    <w:basedOn w:val="Normal"/>
    <w:pPr>
      <w:suppressAutoHyphens/>
      <w:spacing w:after="160" w:line="259" w:lineRule="auto"/>
      <w:ind w:left="720"/>
      <w:contextualSpacing/>
      <w:jc w:val="left"/>
    </w:pPr>
    <w:rPr>
      <w:rFonts w:ascii="Calibri" w:eastAsia="Calibri" w:hAnsi="Calibri"/>
      <w:sz w:val="22"/>
      <w:szCs w:val="22"/>
      <w:lang w:val="it-IT"/>
    </w:rPr>
  </w:style>
  <w:style w:type="paragraph" w:customStyle="1" w:styleId="sourcetitle">
    <w:name w:val="sourcetitle"/>
    <w:basedOn w:val="Normal"/>
    <w:pPr>
      <w:suppressAutoHyphens/>
      <w:spacing w:before="100" w:beforeAutospacing="1" w:after="100" w:afterAutospacing="1"/>
      <w:jc w:val="left"/>
    </w:pPr>
    <w:rPr>
      <w:lang w:eastAsia="ja-JP"/>
    </w:rPr>
  </w:style>
  <w:style w:type="character" w:customStyle="1" w:styleId="fileinfo">
    <w:name w:val="fileinfo"/>
    <w:rPr>
      <w:w w:val="100"/>
      <w:position w:val="-1"/>
      <w:effect w:val="none"/>
      <w:vertAlign w:val="baseline"/>
      <w:cs w:val="0"/>
      <w:em w:val="none"/>
    </w:rPr>
  </w:style>
  <w:style w:type="paragraph" w:customStyle="1" w:styleId="Author">
    <w:name w:val="Author"/>
    <w:next w:val="Normal"/>
    <w:pPr>
      <w:widowControl w:val="0"/>
      <w:suppressAutoHyphens/>
      <w:spacing w:after="60" w:line="1" w:lineRule="atLeast"/>
      <w:ind w:leftChars="-1" w:left="-1" w:hangingChars="1" w:hanging="1"/>
      <w:jc w:val="center"/>
      <w:textDirection w:val="btLr"/>
      <w:textAlignment w:val="top"/>
      <w:outlineLvl w:val="0"/>
    </w:pPr>
    <w:rPr>
      <w:position w:val="-1"/>
      <w:lang w:val="en-GB" w:eastAsia="en-US" w:bidi="hi-IN"/>
    </w:rPr>
  </w:style>
  <w:style w:type="character" w:customStyle="1" w:styleId="binomial">
    <w:name w:val="binomial"/>
    <w:rPr>
      <w:w w:val="100"/>
      <w:position w:val="-1"/>
      <w:effect w:val="none"/>
      <w:vertAlign w:val="baseline"/>
      <w:cs w:val="0"/>
      <w:em w:val="none"/>
    </w:rPr>
  </w:style>
  <w:style w:type="character" w:customStyle="1" w:styleId="absnonlinkmetadata">
    <w:name w:val="abs_nonlink_metadata"/>
    <w:rPr>
      <w:w w:val="100"/>
      <w:position w:val="-1"/>
      <w:effect w:val="none"/>
      <w:vertAlign w:val="baseline"/>
      <w:cs w:val="0"/>
      <w:em w:val="none"/>
    </w:rPr>
  </w:style>
  <w:style w:type="character" w:customStyle="1" w:styleId="abscitationtitle">
    <w:name w:val="abs_citation_title"/>
    <w:rPr>
      <w:w w:val="100"/>
      <w:position w:val="-1"/>
      <w:effect w:val="none"/>
      <w:vertAlign w:val="baseline"/>
      <w:cs w:val="0"/>
      <w:em w:val="none"/>
    </w:rPr>
  </w:style>
  <w:style w:type="paragraph" w:customStyle="1" w:styleId="ListParagraphkepala">
    <w:name w:val="List Paragraph;kepala"/>
    <w:basedOn w:val="Normal"/>
    <w:pPr>
      <w:suppressAutoHyphens/>
      <w:spacing w:after="160" w:line="259" w:lineRule="auto"/>
      <w:ind w:left="720"/>
      <w:contextualSpacing/>
      <w:jc w:val="left"/>
    </w:pPr>
    <w:rPr>
      <w:rFonts w:ascii="Calibri" w:eastAsia="Calibri" w:hAnsi="Calibri" w:cs="Arial"/>
      <w:sz w:val="22"/>
      <w:szCs w:val="22"/>
      <w:lang w:val="en-GB"/>
    </w:rPr>
  </w:style>
  <w:style w:type="character" w:styleId="PlaceholderText">
    <w:name w:val="Placeholder Text"/>
    <w:rPr>
      <w:color w:val="808080"/>
      <w:w w:val="100"/>
      <w:position w:val="-1"/>
      <w:effect w:val="none"/>
      <w:vertAlign w:val="baseline"/>
      <w:cs w:val="0"/>
      <w:em w:val="none"/>
    </w:rPr>
  </w:style>
  <w:style w:type="table" w:customStyle="1" w:styleId="ListTable6Colorful1">
    <w:name w:val="List Table 6 Colorful1"/>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pPr>
      <w:suppressAutoHyphens/>
      <w:spacing w:line="1" w:lineRule="atLeast"/>
      <w:ind w:leftChars="-1" w:left="-1" w:hangingChars="1" w:hanging="1"/>
      <w:textDirection w:val="btLr"/>
      <w:textAlignment w:val="top"/>
      <w:outlineLvl w:val="0"/>
    </w:pPr>
    <w:rPr>
      <w:rFonts w:ascii="Calibri" w:eastAsia="Calibri" w:hAnsi="Calibri" w:cs="Arial"/>
      <w:color w:val="000000"/>
      <w:position w:val="-1"/>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Pr>
      <w:w w:val="100"/>
      <w:position w:val="-1"/>
      <w:effect w:val="none"/>
      <w:vertAlign w:val="superscript"/>
      <w:cs w:val="0"/>
      <w:em w:val="none"/>
    </w:rPr>
  </w:style>
  <w:style w:type="paragraph" w:styleId="NoSpacing">
    <w:name w:val="No Spacing"/>
    <w:pPr>
      <w:spacing w:line="1" w:lineRule="atLeast"/>
      <w:ind w:leftChars="-1" w:left="-1" w:hangingChars="1" w:hanging="1"/>
      <w:textDirection w:val="btLr"/>
      <w:textAlignment w:val="top"/>
      <w:outlineLvl w:val="0"/>
    </w:pPr>
    <w:rPr>
      <w:rFonts w:ascii="Calibri" w:eastAsia="Calibri" w:hAnsi="Calibri"/>
      <w:position w:val="-1"/>
      <w:sz w:val="22"/>
      <w:szCs w:val="22"/>
      <w:lang w:val="pl-PL" w:eastAsia="ar-SA"/>
    </w:rPr>
  </w:style>
  <w:style w:type="paragraph" w:customStyle="1" w:styleId="Tekstpodstawowywcity21">
    <w:name w:val="Tekst podstawowy wcięty 21"/>
    <w:basedOn w:val="Normal"/>
    <w:pPr>
      <w:suppressAutoHyphens/>
      <w:spacing w:after="120" w:line="480" w:lineRule="auto"/>
      <w:ind w:left="360"/>
      <w:jc w:val="left"/>
    </w:pPr>
    <w:rPr>
      <w:sz w:val="20"/>
    </w:rPr>
  </w:style>
  <w:style w:type="paragraph" w:customStyle="1" w:styleId="Tekstpodstawowy31">
    <w:name w:val="Tekst podstawowy 31"/>
    <w:basedOn w:val="Normal"/>
    <w:pPr>
      <w:spacing w:after="120"/>
    </w:pPr>
    <w:rPr>
      <w:sz w:val="16"/>
    </w:rPr>
  </w:style>
  <w:style w:type="paragraph" w:customStyle="1" w:styleId="Pa9">
    <w:name w:val="Pa9"/>
    <w:basedOn w:val="Normal"/>
    <w:next w:val="Normal"/>
    <w:pPr>
      <w:suppressAutoHyphens/>
      <w:autoSpaceDE w:val="0"/>
      <w:spacing w:line="201" w:lineRule="atLeast"/>
      <w:jc w:val="left"/>
    </w:pPr>
    <w:rPr>
      <w:rFonts w:ascii="Alegreya Sans" w:eastAsia="Calibri" w:hAnsi="Alegreya Sans"/>
      <w:lang w:val="pl-PL"/>
    </w:rPr>
  </w:style>
  <w:style w:type="character" w:customStyle="1" w:styleId="gt-card-ttl-txt">
    <w:name w:val="gt-card-ttl-txt"/>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character" w:customStyle="1" w:styleId="doilink">
    <w:name w:val="doilink"/>
    <w:rPr>
      <w:w w:val="100"/>
      <w:position w:val="-1"/>
      <w:effect w:val="none"/>
      <w:vertAlign w:val="baseline"/>
      <w:cs w:val="0"/>
      <w:em w:val="none"/>
    </w:rPr>
  </w:style>
  <w:style w:type="character" w:customStyle="1" w:styleId="article-headermeta-info-label">
    <w:name w:val="article-header__meta-info-label"/>
    <w:rPr>
      <w:w w:val="100"/>
      <w:position w:val="-1"/>
      <w:effect w:val="none"/>
      <w:vertAlign w:val="baseline"/>
      <w:cs w:val="0"/>
      <w:em w:val="none"/>
    </w:rPr>
  </w:style>
  <w:style w:type="character" w:customStyle="1" w:styleId="article-headermeta-info-data">
    <w:name w:val="article-header__meta-info-data"/>
    <w:rPr>
      <w:w w:val="100"/>
      <w:position w:val="-1"/>
      <w:effect w:val="none"/>
      <w:vertAlign w:val="baseline"/>
      <w:cs w:val="0"/>
      <w:em w:val="none"/>
    </w:rPr>
  </w:style>
  <w:style w:type="character" w:customStyle="1" w:styleId="A2">
    <w:name w:val="A2"/>
    <w:rPr>
      <w:color w:val="000000"/>
      <w:w w:val="100"/>
      <w:position w:val="-1"/>
      <w:sz w:val="14"/>
      <w:effect w:val="none"/>
      <w:vertAlign w:val="baseline"/>
      <w:cs w:val="0"/>
      <w:em w:val="none"/>
    </w:rPr>
  </w:style>
  <w:style w:type="paragraph" w:customStyle="1" w:styleId="PaperTitle">
    <w:name w:val="Paper Title"/>
    <w:basedOn w:val="Normal"/>
    <w:next w:val="AuthorName0"/>
    <w:pPr>
      <w:suppressAutoHyphens/>
      <w:spacing w:before="1200"/>
      <w:jc w:val="center"/>
    </w:pPr>
    <w:rPr>
      <w:b/>
      <w:sz w:val="36"/>
    </w:rPr>
  </w:style>
  <w:style w:type="paragraph" w:customStyle="1" w:styleId="AuthorName0">
    <w:name w:val="Author Name"/>
    <w:basedOn w:val="Normal"/>
    <w:next w:val="AuthorAffiliation"/>
    <w:pPr>
      <w:suppressAutoHyphens/>
      <w:spacing w:before="360" w:after="360"/>
      <w:jc w:val="center"/>
    </w:pPr>
    <w:rPr>
      <w:sz w:val="28"/>
    </w:rPr>
  </w:style>
  <w:style w:type="paragraph" w:customStyle="1" w:styleId="Paragraph">
    <w:name w:val="Paragraph"/>
    <w:basedOn w:val="Normal"/>
    <w:pPr>
      <w:suppressAutoHyphens/>
      <w:ind w:firstLine="284"/>
    </w:pPr>
    <w:rPr>
      <w:sz w:val="20"/>
    </w:rPr>
  </w:style>
  <w:style w:type="paragraph" w:customStyle="1" w:styleId="FigureCaption">
    <w:name w:val="Figure Caption"/>
    <w:next w:val="Paragraph"/>
    <w:pPr>
      <w:suppressAutoHyphens/>
      <w:spacing w:before="120" w:line="1" w:lineRule="atLeast"/>
      <w:ind w:leftChars="-1" w:left="-1" w:hangingChars="1" w:hanging="1"/>
      <w:jc w:val="center"/>
      <w:textDirection w:val="btLr"/>
      <w:textAlignment w:val="top"/>
      <w:outlineLvl w:val="0"/>
    </w:pPr>
    <w:rPr>
      <w:position w:val="-1"/>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customStyle="1" w:styleId="Paragraphbulleted">
    <w:name w:val="Paragraph (bulleted)"/>
    <w:basedOn w:val="Paragraph"/>
    <w:pPr>
      <w:tabs>
        <w:tab w:val="num" w:pos="720"/>
      </w:tabs>
      <w:ind w:left="641" w:hanging="357"/>
    </w:pPr>
  </w:style>
  <w:style w:type="paragraph" w:customStyle="1" w:styleId="AuthorEmail">
    <w:name w:val="Author Email"/>
    <w:basedOn w:val="Normal"/>
    <w:pPr>
      <w:suppressAutoHyphens/>
      <w:jc w:val="center"/>
    </w:pPr>
    <w:rPr>
      <w:sz w:val="20"/>
    </w:rPr>
  </w:style>
  <w:style w:type="paragraph" w:customStyle="1" w:styleId="TableCaption0">
    <w:name w:val="Table Caption"/>
    <w:basedOn w:val="FigureCaption"/>
    <w:rPr>
      <w:szCs w:val="18"/>
    </w:rPr>
  </w:style>
  <w:style w:type="paragraph" w:customStyle="1" w:styleId="Paragraphnumbered">
    <w:name w:val="Paragraph (numbered)"/>
    <w:pPr>
      <w:tabs>
        <w:tab w:val="num" w:pos="720"/>
      </w:tabs>
      <w:suppressAutoHyphens/>
      <w:spacing w:line="1" w:lineRule="atLeast"/>
      <w:ind w:leftChars="-1" w:left="-1" w:hangingChars="1" w:hanging="1"/>
      <w:textDirection w:val="btLr"/>
      <w:textAlignment w:val="top"/>
      <w:outlineLvl w:val="0"/>
    </w:pPr>
    <w:rPr>
      <w:position w:val="-1"/>
      <w:lang w:eastAsia="en-US"/>
    </w:rPr>
  </w:style>
  <w:style w:type="paragraph" w:styleId="Bibliography">
    <w:name w:val="Bibliography"/>
    <w:basedOn w:val="Normal"/>
    <w:next w:val="Normal"/>
    <w:qFormat/>
    <w:pPr>
      <w:suppressAutoHyphens/>
      <w:autoSpaceDE w:val="0"/>
      <w:autoSpaceDN w:val="0"/>
      <w:jc w:val="left"/>
    </w:pPr>
    <w:rPr>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year">
    <w:name w:val="citation_year"/>
    <w:basedOn w:val="DefaultParagraphFont"/>
    <w:rPr>
      <w:w w:val="100"/>
      <w:position w:val="-1"/>
      <w:effect w:val="none"/>
      <w:vertAlign w:val="baseline"/>
      <w:cs w:val="0"/>
      <w:em w:val="none"/>
    </w:rPr>
  </w:style>
  <w:style w:type="character" w:customStyle="1" w:styleId="Link">
    <w:name w:val="Link"/>
    <w:rPr>
      <w:color w:val="0000FF"/>
      <w:w w:val="100"/>
      <w:position w:val="-1"/>
      <w:u w:val="single" w:color="0000FF"/>
      <w:effect w:val="none"/>
      <w:vertAlign w:val="baseline"/>
      <w:cs w:val="0"/>
      <w:em w:val="none"/>
    </w:rPr>
  </w:style>
  <w:style w:type="character" w:customStyle="1" w:styleId="Hyperlink1">
    <w:name w:val="Hyperlink.1"/>
    <w:rPr>
      <w:color w:val="0000FF"/>
      <w:w w:val="100"/>
      <w:position w:val="-1"/>
      <w:u w:val="single" w:color="0000FF"/>
      <w:effect w:val="none"/>
      <w:vertAlign w:val="baseline"/>
      <w:cs w:val="0"/>
      <w:em w:val="none"/>
      <w:lang w:val="en-US"/>
    </w:rPr>
  </w:style>
  <w:style w:type="paragraph" w:customStyle="1" w:styleId="AK2text">
    <w:name w:val="AK2 text"/>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00" w:lineRule="atLeast"/>
      <w:ind w:leftChars="-1" w:left="-1" w:hangingChars="1" w:hanging="1"/>
      <w:textDirection w:val="btLr"/>
      <w:textAlignment w:val="top"/>
      <w:outlineLvl w:val="0"/>
    </w:pPr>
    <w:rPr>
      <w:color w:val="000000"/>
      <w:position w:val="-1"/>
      <w:sz w:val="22"/>
      <w:szCs w:val="22"/>
      <w:lang w:eastAsia="en-US" w:bidi="th-TH"/>
    </w:rPr>
  </w:style>
  <w:style w:type="paragraph" w:customStyle="1" w:styleId="Style1">
    <w:name w:val="Style1"/>
    <w:basedOn w:val="TableofFigures"/>
    <w:pPr>
      <w:spacing w:line="360" w:lineRule="auto"/>
      <w:jc w:val="center"/>
    </w:pPr>
    <w:rPr>
      <w:rFonts w:ascii="Times New Roman" w:eastAsia="Calibri" w:hAnsi="Times New Roman"/>
      <w:sz w:val="24"/>
      <w:lang w:val="en-US"/>
    </w:rPr>
  </w:style>
  <w:style w:type="character" w:customStyle="1" w:styleId="FontStyle12">
    <w:name w:val="Font Style12"/>
    <w:rPr>
      <w:rFonts w:ascii="Times New Roman" w:hAnsi="Times New Roman"/>
      <w:w w:val="100"/>
      <w:position w:val="-1"/>
      <w:sz w:val="20"/>
      <w:effect w:val="none"/>
      <w:vertAlign w:val="baseline"/>
      <w:cs w:val="0"/>
      <w:em w:val="none"/>
    </w:rPr>
  </w:style>
  <w:style w:type="paragraph" w:customStyle="1" w:styleId="SC-Paper-Authors">
    <w:name w:val="SC-Paper-Authors"/>
    <w:basedOn w:val="Normal"/>
    <w:pPr>
      <w:tabs>
        <w:tab w:val="left" w:pos="227"/>
      </w:tabs>
      <w:suppressAutoHyphens/>
      <w:spacing w:after="200"/>
      <w:ind w:firstLine="227"/>
      <w:jc w:val="center"/>
    </w:pPr>
    <w:rPr>
      <w:rFonts w:ascii="Book Antiqua" w:eastAsia="Calibri" w:hAnsi="Book Antiqua"/>
      <w:b/>
      <w:lang w:val="en-GB"/>
    </w:rPr>
  </w:style>
  <w:style w:type="paragraph" w:customStyle="1" w:styleId="SC-Text-1st-Paragraph">
    <w:name w:val="SC-Text-1st-Paragraph"/>
    <w:basedOn w:val="Normal"/>
    <w:next w:val="Normal"/>
    <w:pPr>
      <w:tabs>
        <w:tab w:val="left" w:pos="227"/>
      </w:tabs>
      <w:suppressAutoHyphens/>
    </w:pPr>
    <w:rPr>
      <w:rFonts w:ascii="Book Antiqua" w:eastAsia="Calibri" w:hAnsi="Book Antiqua"/>
      <w:sz w:val="20"/>
      <w:szCs w:val="22"/>
      <w:lang w:val="en-GB"/>
    </w:rPr>
  </w:style>
  <w:style w:type="paragraph" w:customStyle="1" w:styleId="SC-Text">
    <w:name w:val="SC-Text"/>
    <w:basedOn w:val="Normal"/>
    <w:pPr>
      <w:tabs>
        <w:tab w:val="left" w:pos="227"/>
      </w:tabs>
      <w:suppressAutoHyphens/>
      <w:ind w:firstLine="227"/>
    </w:pPr>
    <w:rPr>
      <w:rFonts w:ascii="Book Antiqua" w:eastAsia="Calibri" w:hAnsi="Book Antiqua"/>
      <w:sz w:val="20"/>
      <w:szCs w:val="22"/>
      <w:lang w:val="en-GB"/>
    </w:rPr>
  </w:style>
  <w:style w:type="paragraph" w:customStyle="1" w:styleId="SC-Listunnumbered">
    <w:name w:val="SC-List (unnumbered)"/>
    <w:basedOn w:val="Normal"/>
    <w:pPr>
      <w:tabs>
        <w:tab w:val="left" w:pos="227"/>
        <w:tab w:val="num" w:pos="720"/>
      </w:tabs>
      <w:suppressAutoHyphens/>
    </w:pPr>
    <w:rPr>
      <w:rFonts w:ascii="Book Antiqua" w:eastAsia="Calibri" w:hAnsi="Book Antiqua"/>
      <w:sz w:val="20"/>
      <w:szCs w:val="22"/>
      <w:lang w:val="en-GB"/>
    </w:rPr>
  </w:style>
  <w:style w:type="paragraph" w:customStyle="1" w:styleId="SC-Heading-1">
    <w:name w:val="SC-Heading-1"/>
    <w:basedOn w:val="Heading1SUBBAB1"/>
    <w:pPr>
      <w:numPr>
        <w:numId w:val="0"/>
      </w:numPr>
      <w:tabs>
        <w:tab w:val="left" w:pos="426"/>
        <w:tab w:val="num" w:pos="720"/>
      </w:tabs>
      <w:spacing w:before="280" w:after="80"/>
      <w:ind w:leftChars="-1" w:left="357" w:hangingChars="1"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SUBBABI"/>
    <w:next w:val="SC-Text-1st-Paragraph"/>
    <w:pPr>
      <w:keepNext/>
      <w:keepLines/>
      <w:numPr>
        <w:ilvl w:val="0"/>
        <w:numId w:val="0"/>
      </w:numPr>
      <w:tabs>
        <w:tab w:val="num" w:pos="567"/>
        <w:tab w:val="num" w:pos="1440"/>
      </w:tabs>
      <w:spacing w:after="80"/>
      <w:ind w:leftChars="-1" w:left="567" w:hangingChars="1"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pPr>
      <w:keepNext/>
      <w:keepLines/>
      <w:tabs>
        <w:tab w:val="num" w:pos="2880"/>
      </w:tabs>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rPr>
      <w:rFonts w:ascii="Book Antiqua" w:eastAsia="MS Gothic" w:hAnsi="Book Antiqua"/>
      <w:bCs/>
      <w:iCs/>
      <w:color w:val="000000"/>
      <w:w w:val="100"/>
      <w:position w:val="-1"/>
      <w:u w:val="single"/>
      <w:effect w:val="none"/>
      <w:vertAlign w:val="baseline"/>
      <w:cs w:val="0"/>
      <w:em w:val="none"/>
      <w:lang w:val="en-GB" w:eastAsia="ja-JP"/>
    </w:rPr>
  </w:style>
  <w:style w:type="paragraph" w:customStyle="1" w:styleId="SC-Heading-3-new">
    <w:name w:val="SC-Heading-3-new"/>
    <w:basedOn w:val="SC-Heading-2"/>
    <w:pPr>
      <w:tabs>
        <w:tab w:val="num" w:pos="2160"/>
      </w:tabs>
    </w:pPr>
    <w:rPr>
      <w:i w:val="0"/>
    </w:rPr>
  </w:style>
  <w:style w:type="paragraph" w:customStyle="1" w:styleId="ABKWH">
    <w:name w:val="ABKWH"/>
    <w:basedOn w:val="Normal"/>
    <w:pPr>
      <w:suppressAutoHyphens/>
      <w:spacing w:before="120" w:after="120"/>
      <w:jc w:val="left"/>
    </w:pPr>
    <w:rPr>
      <w:color w:val="9E3A3A"/>
      <w:sz w:val="32"/>
    </w:rPr>
  </w:style>
  <w:style w:type="paragraph" w:customStyle="1" w:styleId="AU">
    <w:name w:val="AU"/>
    <w:basedOn w:val="Normal"/>
    <w:pPr>
      <w:suppressAutoHyphens/>
      <w:spacing w:before="120" w:after="120"/>
      <w:jc w:val="left"/>
    </w:pPr>
    <w:rPr>
      <w:color w:val="00823B"/>
      <w:sz w:val="32"/>
    </w:rPr>
  </w:style>
  <w:style w:type="character" w:customStyle="1" w:styleId="Nessuno">
    <w:name w:val="Nessuno"/>
    <w:rPr>
      <w:w w:val="100"/>
      <w:position w:val="-1"/>
      <w:effect w:val="none"/>
      <w:vertAlign w:val="baseline"/>
      <w:cs w:val="0"/>
      <w:em w:val="none"/>
    </w:rPr>
  </w:style>
  <w:style w:type="character" w:customStyle="1" w:styleId="EndNoteBibliographyCarattere">
    <w:name w:val="EndNote Bibliography Carattere"/>
    <w:rPr>
      <w:rFonts w:ascii="Calibri" w:hAnsi="Calibri" w:cs="Calibri"/>
      <w:noProof/>
      <w:w w:val="100"/>
      <w:position w:val="-1"/>
      <w:effect w:val="none"/>
      <w:vertAlign w:val="baseline"/>
      <w:cs w:val="0"/>
      <w:em w:val="none"/>
    </w:rPr>
  </w:style>
  <w:style w:type="paragraph" w:customStyle="1" w:styleId="Normalny1">
    <w:name w:val="Normalny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120" w:line="276" w:lineRule="auto"/>
      <w:ind w:leftChars="-1" w:left="-1" w:hangingChars="1" w:hanging="1"/>
      <w:textDirection w:val="btLr"/>
      <w:textAlignment w:val="top"/>
      <w:outlineLvl w:val="0"/>
    </w:pPr>
    <w:rPr>
      <w:color w:val="000000"/>
      <w:position w:val="-1"/>
      <w:lang w:eastAsia="pl-PL"/>
    </w:rPr>
  </w:style>
  <w:style w:type="character" w:customStyle="1" w:styleId="ilfuvd">
    <w:name w:val="ilfuvd"/>
    <w:basedOn w:val="DefaultParagraphFont"/>
    <w:rPr>
      <w:w w:val="100"/>
      <w:position w:val="-1"/>
      <w:effect w:val="none"/>
      <w:vertAlign w:val="baseline"/>
      <w:cs w:val="0"/>
      <w:em w:val="none"/>
    </w:rPr>
  </w:style>
  <w:style w:type="paragraph" w:customStyle="1" w:styleId="ANGBRSUMBER">
    <w:name w:val="AN.GBR SUMBER"/>
    <w:basedOn w:val="Normal"/>
    <w:next w:val="Normal"/>
    <w:pPr>
      <w:suppressAutoHyphens/>
      <w:spacing w:after="180"/>
      <w:jc w:val="center"/>
    </w:pPr>
    <w:rPr>
      <w:rFonts w:ascii="Arial" w:hAnsi="Arial"/>
    </w:rPr>
  </w:style>
  <w:style w:type="paragraph" w:customStyle="1" w:styleId="DISERTASIPARGRAF1">
    <w:name w:val="DISERTASI PARGRAF1"/>
    <w:basedOn w:val="Normal"/>
    <w:pPr>
      <w:suppressAutoHyphens/>
      <w:spacing w:after="120" w:line="480" w:lineRule="auto"/>
      <w:ind w:firstLine="720"/>
    </w:pPr>
  </w:style>
  <w:style w:type="paragraph" w:customStyle="1" w:styleId="DISERTASIISITABEL">
    <w:name w:val="DISERTASI ISITABEL"/>
    <w:basedOn w:val="Normal"/>
    <w:pPr>
      <w:suppressAutoHyphens/>
      <w:spacing w:before="60"/>
      <w:jc w:val="left"/>
    </w:pPr>
  </w:style>
  <w:style w:type="paragraph" w:customStyle="1" w:styleId="ANNORMAL">
    <w:name w:val="AN.NORMAL"/>
    <w:basedOn w:val="Normal"/>
    <w:pPr>
      <w:suppressAutoHyphens/>
      <w:jc w:val="left"/>
    </w:pPr>
    <w:rPr>
      <w:rFonts w:ascii="Arial Narrow" w:hAnsi="Arial Narrow"/>
    </w:rPr>
  </w:style>
  <w:style w:type="paragraph" w:customStyle="1" w:styleId="ASUBBAB1">
    <w:name w:val="A.SUBBAB 1"/>
    <w:basedOn w:val="Heading1SUBBAB1"/>
    <w:next w:val="Title"/>
    <w:pPr>
      <w:numPr>
        <w:numId w:val="0"/>
      </w:numPr>
      <w:suppressAutoHyphens/>
      <w:spacing w:after="180"/>
      <w:ind w:leftChars="-1" w:left="-1" w:hangingChars="1" w:hanging="1"/>
      <w:jc w:val="left"/>
      <w:outlineLvl w:val="9"/>
    </w:pPr>
    <w:rPr>
      <w:bCs w:val="0"/>
      <w:caps/>
      <w:kern w:val="28"/>
      <w:sz w:val="24"/>
      <w:szCs w:val="20"/>
    </w:rPr>
  </w:style>
  <w:style w:type="paragraph" w:customStyle="1" w:styleId="AJUDULBAB">
    <w:name w:val="A.JUDUL BAB"/>
    <w:basedOn w:val="Subtitle"/>
    <w:next w:val="ASUBBAB1"/>
    <w:pPr>
      <w:suppressAutoHyphens/>
      <w:spacing w:after="60" w:line="360" w:lineRule="auto"/>
      <w:jc w:val="center"/>
    </w:pPr>
    <w:rPr>
      <w:rFonts w:ascii="Arial" w:hAnsi="Arial"/>
      <w:b/>
      <w:i w:val="0"/>
      <w:caps/>
      <w:sz w:val="28"/>
    </w:rPr>
  </w:style>
  <w:style w:type="paragraph" w:customStyle="1" w:styleId="ANPAGRF1A">
    <w:name w:val="AN.PAGRF 1A"/>
    <w:basedOn w:val="ANPAGRF1"/>
    <w:pPr>
      <w:spacing w:after="240" w:line="360" w:lineRule="auto"/>
    </w:pPr>
  </w:style>
  <w:style w:type="paragraph" w:customStyle="1" w:styleId="ANPAGRF1">
    <w:name w:val="AN.PAGRF 1"/>
    <w:basedOn w:val="Normal"/>
    <w:pPr>
      <w:suppressAutoHyphens/>
      <w:spacing w:after="120"/>
      <w:ind w:firstLine="720"/>
    </w:pPr>
    <w:rPr>
      <w:rFonts w:ascii="Arial" w:hAnsi="Arial"/>
    </w:rPr>
  </w:style>
  <w:style w:type="paragraph" w:customStyle="1" w:styleId="ASUBBAB2">
    <w:name w:val="A.SUBBAB 2"/>
    <w:next w:val="ANPAGRF1"/>
    <w:pPr>
      <w:keepNext/>
      <w:keepLines/>
      <w:suppressAutoHyphens/>
      <w:spacing w:before="240" w:after="120" w:line="1" w:lineRule="atLeast"/>
      <w:ind w:leftChars="-1" w:left="259" w:hangingChars="1" w:hanging="259"/>
      <w:textDirection w:val="btLr"/>
      <w:textAlignment w:val="top"/>
      <w:outlineLvl w:val="0"/>
    </w:pPr>
    <w:rPr>
      <w:rFonts w:ascii="Arial" w:hAnsi="Arial"/>
      <w:b/>
      <w:noProof/>
      <w:position w:val="-1"/>
    </w:rPr>
  </w:style>
  <w:style w:type="paragraph" w:customStyle="1" w:styleId="isitabel">
    <w:name w:val="isi tabel"/>
    <w:basedOn w:val="Normal"/>
    <w:pPr>
      <w:suppressAutoHyphens/>
      <w:spacing w:before="60"/>
      <w:jc w:val="left"/>
    </w:pPr>
    <w:rPr>
      <w:rFonts w:ascii="Arial Narrow" w:hAnsi="Arial Narrow"/>
      <w:sz w:val="22"/>
    </w:rPr>
  </w:style>
  <w:style w:type="paragraph" w:customStyle="1" w:styleId="ANPARGPUSTAKA">
    <w:name w:val="AN.PARG PUSTAKA"/>
    <w:basedOn w:val="Normal"/>
    <w:next w:val="Normal"/>
    <w:pPr>
      <w:suppressAutoHyphens/>
      <w:ind w:left="1152" w:hanging="1152"/>
    </w:pPr>
    <w:rPr>
      <w:rFonts w:ascii="Arial" w:hAnsi="Arial"/>
    </w:rPr>
  </w:style>
  <w:style w:type="paragraph" w:customStyle="1" w:styleId="ANGAMBAR">
    <w:name w:val="AN.GAMBAR"/>
    <w:next w:val="ANGBRSUMBER"/>
    <w:pPr>
      <w:suppressAutoHyphens/>
      <w:spacing w:before="120" w:after="60" w:line="1" w:lineRule="atLeast"/>
      <w:ind w:leftChars="-1" w:left="864" w:hangingChars="1" w:hanging="864"/>
      <w:jc w:val="center"/>
      <w:textDirection w:val="btLr"/>
      <w:textAlignment w:val="top"/>
      <w:outlineLvl w:val="0"/>
    </w:pPr>
    <w:rPr>
      <w:rFonts w:ascii="Arial" w:hAnsi="Arial"/>
      <w:b/>
      <w:noProof/>
      <w:position w:val="-1"/>
    </w:rPr>
  </w:style>
  <w:style w:type="paragraph" w:customStyle="1" w:styleId="ANPAGRF5">
    <w:name w:val="AN.PAGRF 5"/>
    <w:basedOn w:val="ANPAGRF1"/>
    <w:pPr>
      <w:spacing w:after="60"/>
      <w:ind w:firstLine="0"/>
    </w:pPr>
  </w:style>
  <w:style w:type="paragraph" w:customStyle="1" w:styleId="ANCATKAKI">
    <w:name w:val="AN.CATKAKI"/>
    <w:basedOn w:val="Footer"/>
    <w:pPr>
      <w:suppressAutoHyphens/>
      <w:jc w:val="left"/>
    </w:pPr>
    <w:rPr>
      <w:rFonts w:ascii="Arial Narrow" w:hAnsi="Arial Narrow"/>
      <w:i/>
    </w:rPr>
  </w:style>
  <w:style w:type="paragraph" w:customStyle="1" w:styleId="ASUBBAB3">
    <w:name w:val="A.SUBBAB 3"/>
    <w:basedOn w:val="Normal"/>
    <w:next w:val="Normal"/>
    <w:pPr>
      <w:suppressAutoHyphens/>
      <w:spacing w:before="240" w:line="360" w:lineRule="auto"/>
      <w:ind w:left="576" w:firstLine="720"/>
      <w:jc w:val="left"/>
    </w:pPr>
    <w:rPr>
      <w:rFonts w:ascii="Arial" w:hAnsi="Arial"/>
      <w:b/>
    </w:rPr>
  </w:style>
  <w:style w:type="paragraph" w:customStyle="1" w:styleId="ANPAGRF3">
    <w:name w:val="AN.PAGRF 3"/>
    <w:basedOn w:val="Normal"/>
    <w:pPr>
      <w:suppressAutoHyphens/>
      <w:spacing w:after="120" w:line="360" w:lineRule="auto"/>
      <w:ind w:left="720" w:firstLine="720"/>
      <w:jc w:val="left"/>
    </w:pPr>
    <w:rPr>
      <w:rFonts w:ascii="Arial" w:hAnsi="Arial"/>
    </w:rPr>
  </w:style>
  <w:style w:type="paragraph" w:customStyle="1" w:styleId="ANPAGRF4">
    <w:name w:val="AN.PAGRF 4"/>
    <w:basedOn w:val="Normal"/>
    <w:next w:val="ANPAGRF1"/>
    <w:pPr>
      <w:suppressAutoHyphens/>
      <w:spacing w:after="60" w:line="360" w:lineRule="auto"/>
      <w:ind w:left="720"/>
    </w:pPr>
    <w:rPr>
      <w:rFonts w:ascii="Arial Narrow" w:hAnsi="Arial Narrow"/>
    </w:rPr>
  </w:style>
  <w:style w:type="paragraph" w:customStyle="1" w:styleId="ANDIAGRAM">
    <w:name w:val="AN.DIAGRAM"/>
    <w:basedOn w:val="ANGAMBAR"/>
    <w:next w:val="ANGBRSUMBER"/>
  </w:style>
  <w:style w:type="paragraph" w:customStyle="1" w:styleId="ANGTABEL">
    <w:name w:val="AN.GTABEL"/>
    <w:basedOn w:val="ANGAMBAR"/>
    <w:next w:val="ANGBRSUMBER"/>
  </w:style>
  <w:style w:type="paragraph" w:customStyle="1" w:styleId="ANGRAFIK">
    <w:name w:val="AN.GRAFIK"/>
    <w:basedOn w:val="ANGAMBAR"/>
    <w:next w:val="ANGBRSUMBER"/>
  </w:style>
  <w:style w:type="paragraph" w:customStyle="1" w:styleId="aprgrjdlmtkt">
    <w:name w:val="a prgr jdl mtkt"/>
    <w:basedOn w:val="aprgfabstrakmtkt"/>
    <w:pPr>
      <w:spacing w:after="120"/>
      <w:ind w:firstLine="0"/>
      <w:jc w:val="left"/>
    </w:pPr>
    <w:rPr>
      <w:b/>
      <w:sz w:val="22"/>
    </w:rPr>
  </w:style>
  <w:style w:type="paragraph" w:customStyle="1" w:styleId="aprgfabstrakmtkt">
    <w:name w:val="a prgf abstrak mtkt"/>
    <w:basedOn w:val="Normal"/>
    <w:pPr>
      <w:suppressAutoHyphens/>
      <w:ind w:firstLine="720"/>
    </w:pPr>
    <w:rPr>
      <w:rFonts w:ascii="Arial" w:hAnsi="Arial"/>
      <w:sz w:val="20"/>
    </w:rPr>
  </w:style>
  <w:style w:type="paragraph" w:customStyle="1" w:styleId="pustaka">
    <w:name w:val="pustaka"/>
    <w:basedOn w:val="Normal"/>
    <w:pPr>
      <w:suppressAutoHyphens/>
      <w:ind w:left="720" w:hanging="720"/>
      <w:jc w:val="left"/>
    </w:pPr>
    <w:rPr>
      <w:sz w:val="22"/>
    </w:rPr>
  </w:style>
  <w:style w:type="paragraph" w:customStyle="1" w:styleId="adftrrujukanmtkt">
    <w:name w:val="a dftr rujukan mtkt"/>
    <w:basedOn w:val="Normal"/>
    <w:pPr>
      <w:suppressAutoHyphens/>
      <w:spacing w:after="120"/>
      <w:ind w:left="720" w:hanging="720"/>
    </w:pPr>
    <w:rPr>
      <w:sz w:val="20"/>
    </w:rPr>
  </w:style>
  <w:style w:type="paragraph" w:customStyle="1" w:styleId="DISERTASIJUDULBAB">
    <w:name w:val="DISERTASI JUDULBAB"/>
    <w:basedOn w:val="AJUDULBAB"/>
    <w:next w:val="DISERTASIPARGRAF1"/>
    <w:rPr>
      <w:rFonts w:ascii="Times New Roman" w:hAnsi="Times New Roman"/>
    </w:rPr>
  </w:style>
  <w:style w:type="paragraph" w:customStyle="1" w:styleId="DISERTASISUBBAB1">
    <w:name w:val="DISERTASI SUBBAB1"/>
    <w:basedOn w:val="ASUBBAB1"/>
    <w:rPr>
      <w:rFonts w:ascii="Times New Roman" w:hAnsi="Times New Roman"/>
    </w:rPr>
  </w:style>
  <w:style w:type="paragraph" w:customStyle="1" w:styleId="DISERTASISUBBAB2">
    <w:name w:val="DISERTASI SUBBAB2"/>
    <w:basedOn w:val="ASUBBAB2"/>
    <w:pPr>
      <w:ind w:left="261" w:hanging="261"/>
    </w:pPr>
    <w:rPr>
      <w:rFonts w:ascii="Times New Roman" w:hAnsi="Times New Roman"/>
    </w:rPr>
  </w:style>
  <w:style w:type="paragraph" w:customStyle="1" w:styleId="DISERTASIGAMBAR">
    <w:name w:val="DISERTASI GAMBAR"/>
    <w:basedOn w:val="ANGAMBAR"/>
    <w:pPr>
      <w:keepNext/>
      <w:spacing w:after="0"/>
      <w:ind w:left="0" w:firstLine="0"/>
    </w:pPr>
    <w:rPr>
      <w:rFonts w:ascii="Times New Roman" w:hAnsi="Times New Roman"/>
      <w:b w:val="0"/>
    </w:rPr>
  </w:style>
  <w:style w:type="paragraph" w:customStyle="1" w:styleId="DISERTASIPUSTAKA">
    <w:name w:val="DISERTASI PUSTAKA"/>
    <w:basedOn w:val="ANPARGPUSTAKA"/>
    <w:pPr>
      <w:ind w:left="567" w:hanging="567"/>
    </w:pPr>
    <w:rPr>
      <w:rFonts w:ascii="Times New Roman" w:hAnsi="Times New Roman"/>
    </w:rPr>
  </w:style>
  <w:style w:type="paragraph" w:customStyle="1" w:styleId="DISERTASISUMBERGAMBAR">
    <w:name w:val="DISERTASI SUMBER GAMBAR"/>
    <w:basedOn w:val="DISERTASIPARGRAF1"/>
    <w:next w:val="DISERTASIPARGRAF1"/>
    <w:pPr>
      <w:spacing w:line="360" w:lineRule="auto"/>
      <w:ind w:firstLine="0"/>
      <w:jc w:val="center"/>
    </w:pPr>
  </w:style>
  <w:style w:type="paragraph" w:customStyle="1" w:styleId="Disertasisubbab3">
    <w:name w:val="Disertasi subbab3"/>
    <w:basedOn w:val="DISERTASISUBBAB2"/>
    <w:next w:val="DISERTASIPARGRAF1"/>
    <w:pPr>
      <w:tabs>
        <w:tab w:val="left" w:pos="340"/>
      </w:tabs>
      <w:spacing w:before="120"/>
      <w:ind w:left="0" w:firstLine="0"/>
    </w:pPr>
    <w:rPr>
      <w:b w:val="0"/>
    </w:rPr>
  </w:style>
  <w:style w:type="character" w:customStyle="1" w:styleId="ANPAGRF1Char">
    <w:name w:val="AN.PAGRF 1 Char"/>
    <w:rPr>
      <w:rFonts w:ascii="Arial" w:hAnsi="Arial"/>
      <w:w w:val="100"/>
      <w:position w:val="-1"/>
      <w:sz w:val="24"/>
      <w:effect w:val="none"/>
      <w:vertAlign w:val="baseline"/>
      <w:cs w:val="0"/>
      <w:em w:val="none"/>
      <w:lang w:val="en-US" w:eastAsia="en-US"/>
    </w:rPr>
  </w:style>
  <w:style w:type="paragraph" w:customStyle="1" w:styleId="DISERTASIKEPALAISITABELBoldCentered">
    <w:name w:val="DISERTASI KEPALA ISITABEL + Bold Centered"/>
    <w:basedOn w:val="DISERTASIISITABEL"/>
    <w:pPr>
      <w:jc w:val="center"/>
    </w:pPr>
    <w:rPr>
      <w:b/>
      <w:bCs/>
    </w:rPr>
  </w:style>
  <w:style w:type="paragraph" w:customStyle="1" w:styleId="DISERTASIPARAGRAF1Bullet">
    <w:name w:val="DISERTASI PARAGRAF1 + Bullet"/>
    <w:basedOn w:val="DISERTASIPARGRAF1"/>
    <w:next w:val="DISERTASIPARGRAF1"/>
    <w:pPr>
      <w:tabs>
        <w:tab w:val="left" w:pos="357"/>
      </w:tabs>
      <w:spacing w:after="0" w:line="360" w:lineRule="auto"/>
      <w:ind w:left="357" w:hanging="357"/>
    </w:pPr>
  </w:style>
  <w:style w:type="paragraph" w:customStyle="1" w:styleId="DisertasiNoIsitabel">
    <w:name w:val="Disertasi No.Isi tabel"/>
    <w:basedOn w:val="Normal"/>
    <w:pPr>
      <w:suppressAutoHyphens/>
      <w:spacing w:before="20" w:after="20"/>
      <w:ind w:left="360" w:hanging="360"/>
      <w:jc w:val="left"/>
    </w:pPr>
    <w:rPr>
      <w:sz w:val="20"/>
    </w:rPr>
  </w:style>
  <w:style w:type="paragraph" w:customStyle="1" w:styleId="DefaultText">
    <w:name w:val="Default Text"/>
    <w:basedOn w:val="Normal"/>
    <w:pPr>
      <w:suppressAutoHyphens/>
    </w:pPr>
    <w:rPr>
      <w:rFonts w:ascii="Arial MT" w:hAnsi="Arial MT"/>
      <w:noProof/>
      <w:sz w:val="22"/>
    </w:rPr>
  </w:style>
  <w:style w:type="paragraph" w:customStyle="1" w:styleId="DisertasiBuletIsitabel">
    <w:name w:val="Disertasi Bulet Isi tabel"/>
    <w:basedOn w:val="DisertasiNoIsitabel"/>
    <w:pPr>
      <w:tabs>
        <w:tab w:val="num" w:pos="360"/>
      </w:tabs>
    </w:pPr>
  </w:style>
  <w:style w:type="paragraph" w:customStyle="1" w:styleId="DISERTASIPARGRAF1A">
    <w:name w:val="DISERTASI PARGRAF1A"/>
    <w:basedOn w:val="DISERTASIPARGRAF1"/>
    <w:pPr>
      <w:spacing w:line="240" w:lineRule="auto"/>
    </w:pPr>
  </w:style>
  <w:style w:type="character" w:customStyle="1" w:styleId="CaptionChar1CaptionCharCharCharCaptionCharChar1CaptionCharCharCharCharCharCharCaptionCharCharCharCharChar1CharCharCharChar1CharCharCharCharCharChar1">
    <w:name w:val="Caption Char1;Caption Char Char Char;Caption Char Char1;Caption Char Char Char Char Char Char;Caption Char Char Char Char Char1;Char Char Char Char1;Char Char Char Char Char Char1"/>
    <w:rPr>
      <w:rFonts w:ascii="Arial" w:hAnsi="Arial" w:cs="Arial"/>
      <w:b/>
      <w:bCs/>
      <w:w w:val="100"/>
      <w:position w:val="-1"/>
      <w:effect w:val="none"/>
      <w:vertAlign w:val="baseline"/>
      <w:cs w:val="0"/>
      <w:em w:val="none"/>
      <w:lang w:val="en-GB" w:eastAsia="zh-CN"/>
    </w:rPr>
  </w:style>
  <w:style w:type="paragraph" w:customStyle="1" w:styleId="body2">
    <w:name w:val="body2"/>
    <w:basedOn w:val="Header"/>
    <w:pPr>
      <w:tabs>
        <w:tab w:val="clear" w:pos="4320"/>
        <w:tab w:val="num" w:pos="360"/>
        <w:tab w:val="left" w:pos="720"/>
      </w:tabs>
      <w:suppressAutoHyphens/>
      <w:spacing w:line="288" w:lineRule="auto"/>
    </w:pPr>
    <w:rPr>
      <w:rFonts w:ascii="Garamond" w:hAnsi="Garamond"/>
      <w:sz w:val="24"/>
    </w:rPr>
  </w:style>
  <w:style w:type="paragraph" w:styleId="TOCHeading">
    <w:name w:val="TOC Heading"/>
    <w:basedOn w:val="Heading1SUBBAB1"/>
    <w:next w:val="Normal"/>
    <w:pPr>
      <w:keepLines/>
      <w:numPr>
        <w:numId w:val="0"/>
      </w:numPr>
      <w:suppressAutoHyphens/>
      <w:spacing w:before="480" w:after="0" w:line="276" w:lineRule="auto"/>
      <w:ind w:leftChars="-1" w:left="-1" w:hangingChars="1" w:hanging="1"/>
      <w:jc w:val="left"/>
      <w:outlineLvl w:val="9"/>
    </w:pPr>
    <w:rPr>
      <w:rFonts w:ascii="Cambria" w:hAnsi="Cambria"/>
      <w:color w:val="365F91"/>
      <w:kern w:val="0"/>
      <w:sz w:val="28"/>
      <w:szCs w:val="28"/>
      <w:lang w:eastAsia="ja-JP"/>
    </w:rPr>
  </w:style>
  <w:style w:type="paragraph" w:styleId="TOC2">
    <w:name w:val="toc 2"/>
    <w:basedOn w:val="Normal"/>
    <w:next w:val="Normal"/>
    <w:pPr>
      <w:suppressAutoHyphens/>
      <w:spacing w:after="100" w:line="276" w:lineRule="auto"/>
      <w:ind w:left="220"/>
      <w:jc w:val="left"/>
    </w:pPr>
    <w:rPr>
      <w:rFonts w:ascii="Calibri" w:eastAsia="Calibri" w:hAnsi="Calibri"/>
      <w:sz w:val="22"/>
      <w:szCs w:val="22"/>
      <w:lang w:val="id-ID"/>
    </w:rPr>
  </w:style>
  <w:style w:type="paragraph" w:styleId="TOC1">
    <w:name w:val="toc 1"/>
    <w:basedOn w:val="Normal"/>
    <w:next w:val="Normal"/>
    <w:pPr>
      <w:suppressAutoHyphens/>
      <w:spacing w:line="360" w:lineRule="auto"/>
    </w:pPr>
    <w:rPr>
      <w:rFonts w:ascii="Arial" w:hAnsi="Arial"/>
      <w:szCs w:val="22"/>
    </w:rPr>
  </w:style>
  <w:style w:type="paragraph" w:styleId="TOC3">
    <w:name w:val="toc 3"/>
    <w:basedOn w:val="Normal"/>
    <w:next w:val="Normal"/>
    <w:pPr>
      <w:suppressAutoHyphens/>
      <w:spacing w:line="360" w:lineRule="auto"/>
      <w:ind w:left="480"/>
    </w:pPr>
    <w:rPr>
      <w:rFonts w:ascii="Arial" w:hAnsi="Arial"/>
      <w:szCs w:val="22"/>
    </w:rPr>
  </w:style>
  <w:style w:type="paragraph" w:customStyle="1" w:styleId="bodibulet2">
    <w:name w:val="bodi bulet2"/>
    <w:basedOn w:val="Normal"/>
    <w:pPr>
      <w:suppressAutoHyphens/>
      <w:spacing w:line="360" w:lineRule="auto"/>
      <w:ind w:left="826"/>
    </w:pPr>
    <w:rPr>
      <w:rFonts w:ascii="Garamond" w:hAnsi="Garamond" w:cs="Arial"/>
      <w:sz w:val="20"/>
    </w:rPr>
  </w:style>
  <w:style w:type="paragraph" w:styleId="List2">
    <w:name w:val="List 2"/>
    <w:basedOn w:val="Normal"/>
    <w:pPr>
      <w:tabs>
        <w:tab w:val="num" w:pos="720"/>
      </w:tabs>
      <w:suppressAutoHyphens/>
      <w:ind w:left="566" w:hanging="283"/>
      <w:jc w:val="left"/>
    </w:pPr>
    <w:rPr>
      <w:sz w:val="20"/>
    </w:rPr>
  </w:style>
  <w:style w:type="paragraph" w:customStyle="1" w:styleId="tabel">
    <w:name w:val="@tabel"/>
    <w:basedOn w:val="Normal"/>
    <w:pPr>
      <w:keepNext/>
      <w:tabs>
        <w:tab w:val="num" w:pos="720"/>
      </w:tabs>
      <w:suppressAutoHyphens/>
      <w:ind w:left="0" w:firstLine="0"/>
      <w:jc w:val="center"/>
      <w:outlineLvl w:val="2"/>
    </w:pPr>
    <w:rPr>
      <w:rFonts w:ascii="Arial Narrow" w:hAnsi="Arial Narrow" w:cs="Arial"/>
      <w:b/>
      <w:bCs/>
      <w:sz w:val="18"/>
      <w:szCs w:val="18"/>
      <w:lang w:val="id-ID"/>
    </w:rPr>
  </w:style>
  <w:style w:type="paragraph" w:customStyle="1" w:styleId="par1">
    <w:name w:val="par1"/>
    <w:basedOn w:val="Normal"/>
    <w:pPr>
      <w:suppressAutoHyphens/>
      <w:spacing w:line="360" w:lineRule="auto"/>
      <w:ind w:left="360"/>
    </w:pPr>
    <w:rPr>
      <w:rFonts w:ascii="Arial" w:hAnsi="Arial" w:cs="Arial"/>
      <w:sz w:val="22"/>
      <w:szCs w:val="22"/>
      <w:lang w:val="id-ID"/>
    </w:rPr>
  </w:style>
  <w:style w:type="paragraph" w:customStyle="1" w:styleId="bulpar">
    <w:name w:val="bul par"/>
    <w:basedOn w:val="Normal"/>
    <w:pPr>
      <w:tabs>
        <w:tab w:val="num" w:pos="1440"/>
      </w:tabs>
      <w:suppressAutoHyphens/>
      <w:spacing w:line="360" w:lineRule="auto"/>
      <w:ind w:left="1440" w:hanging="360"/>
    </w:pPr>
    <w:rPr>
      <w:rFonts w:ascii="Arial" w:hAnsi="Arial" w:cs="Arial"/>
      <w:sz w:val="22"/>
      <w:szCs w:val="22"/>
      <w:lang w:val="id-ID"/>
    </w:rPr>
  </w:style>
  <w:style w:type="paragraph" w:customStyle="1" w:styleId="ISI">
    <w:name w:val="ISI"/>
    <w:basedOn w:val="Normal"/>
    <w:pPr>
      <w:suppressAutoHyphens/>
      <w:ind w:firstLine="624"/>
    </w:pPr>
    <w:rPr>
      <w:rFonts w:ascii="Futura Lt BT" w:hAnsi="Futura Lt BT" w:cs="Arial"/>
      <w:sz w:val="22"/>
      <w:lang w:val="id-ID"/>
    </w:rPr>
  </w:style>
  <w:style w:type="paragraph" w:customStyle="1" w:styleId="teksl">
    <w:name w:val="teksl"/>
    <w:basedOn w:val="Normal"/>
    <w:pPr>
      <w:suppressAutoHyphens/>
      <w:spacing w:line="360" w:lineRule="auto"/>
      <w:ind w:firstLine="574"/>
    </w:pPr>
    <w:rPr>
      <w:rFonts w:ascii="Garamond" w:hAnsi="Garamond" w:cs="Arial"/>
      <w:sz w:val="22"/>
    </w:rPr>
  </w:style>
  <w:style w:type="paragraph" w:styleId="ListBullet">
    <w:name w:val="List Bullet"/>
    <w:basedOn w:val="Normal"/>
    <w:pPr>
      <w:widowControl w:val="0"/>
      <w:tabs>
        <w:tab w:val="num" w:pos="0"/>
        <w:tab w:val="left" w:pos="1980"/>
      </w:tabs>
      <w:suppressAutoHyphens/>
      <w:spacing w:line="360" w:lineRule="auto"/>
      <w:ind w:left="720" w:hanging="360"/>
      <w:jc w:val="left"/>
    </w:pPr>
    <w:rPr>
      <w:rFonts w:ascii="Arial" w:hAnsi="Arial" w:cs="Arial"/>
      <w:noProof/>
      <w:sz w:val="22"/>
      <w:szCs w:val="22"/>
    </w:rPr>
  </w:style>
  <w:style w:type="paragraph" w:styleId="ListBullet2">
    <w:name w:val="List Bullet 2"/>
    <w:basedOn w:val="Normal"/>
    <w:pPr>
      <w:suppressAutoHyphens/>
      <w:jc w:val="left"/>
    </w:pPr>
    <w:rPr>
      <w:rFonts w:ascii="Arial" w:hAnsi="Arial" w:cs="Arial"/>
      <w:sz w:val="22"/>
      <w:szCs w:val="22"/>
      <w:lang w:val="id-ID"/>
    </w:rPr>
  </w:style>
  <w:style w:type="paragraph" w:styleId="ListBullet4">
    <w:name w:val="List Bullet 4"/>
    <w:basedOn w:val="Normal"/>
    <w:pPr>
      <w:tabs>
        <w:tab w:val="num" w:pos="720"/>
        <w:tab w:val="num" w:pos="2520"/>
        <w:tab w:val="left" w:pos="4320"/>
      </w:tabs>
      <w:suppressAutoHyphens/>
      <w:ind w:left="2520" w:hanging="180"/>
      <w:jc w:val="left"/>
    </w:pPr>
    <w:rPr>
      <w:rFonts w:ascii="Garamond" w:hAnsi="Garamond"/>
    </w:rPr>
  </w:style>
  <w:style w:type="paragraph" w:customStyle="1" w:styleId="judul-2">
    <w:name w:val="judul-2"/>
    <w:basedOn w:val="Normal"/>
    <w:pPr>
      <w:tabs>
        <w:tab w:val="num" w:pos="720"/>
      </w:tabs>
      <w:suppressAutoHyphens/>
      <w:spacing w:before="100"/>
    </w:pPr>
    <w:rPr>
      <w:rFonts w:ascii="Futura Lt BT" w:hAnsi="Futura Lt BT" w:cs="Tahoma"/>
      <w:i/>
      <w:smallCaps/>
      <w:sz w:val="22"/>
      <w:szCs w:val="22"/>
    </w:rPr>
  </w:style>
  <w:style w:type="paragraph" w:customStyle="1" w:styleId="Indent-1">
    <w:name w:val="Indent-1"/>
    <w:basedOn w:val="Normal"/>
    <w:pPr>
      <w:tabs>
        <w:tab w:val="num" w:pos="1440"/>
      </w:tabs>
      <w:suppressAutoHyphens/>
      <w:ind w:left="1440" w:hanging="360"/>
    </w:pPr>
    <w:rPr>
      <w:rFonts w:ascii="Tahoma" w:hAnsi="Tahoma"/>
      <w:sz w:val="20"/>
      <w:lang w:val="de-DE"/>
    </w:rPr>
  </w:style>
  <w:style w:type="paragraph" w:customStyle="1" w:styleId="Indent1bullet">
    <w:name w:val="Indent 1 bullet"/>
    <w:basedOn w:val="Normal"/>
    <w:pPr>
      <w:tabs>
        <w:tab w:val="num" w:pos="720"/>
      </w:tabs>
      <w:suppressAutoHyphens/>
      <w:ind w:hanging="360"/>
    </w:pPr>
    <w:rPr>
      <w:rFonts w:ascii="Tahoma" w:hAnsi="Tahoma"/>
      <w:sz w:val="22"/>
    </w:rPr>
  </w:style>
  <w:style w:type="paragraph" w:customStyle="1" w:styleId="app1">
    <w:name w:val="app 1"/>
    <w:basedOn w:val="Normal"/>
    <w:next w:val="Normal"/>
    <w:pPr>
      <w:tabs>
        <w:tab w:val="num" w:pos="2160"/>
      </w:tabs>
      <w:suppressAutoHyphens/>
      <w:autoSpaceDE w:val="0"/>
      <w:autoSpaceDN w:val="0"/>
      <w:adjustRightInd w:val="0"/>
      <w:ind w:left="0" w:firstLine="0"/>
      <w:jc w:val="left"/>
    </w:pPr>
  </w:style>
  <w:style w:type="paragraph" w:styleId="ListContinue">
    <w:name w:val="List Continue"/>
    <w:basedOn w:val="Normal"/>
    <w:pPr>
      <w:suppressAutoHyphens/>
      <w:spacing w:after="120"/>
      <w:ind w:left="360"/>
      <w:jc w:val="left"/>
    </w:pPr>
  </w:style>
  <w:style w:type="paragraph" w:customStyle="1" w:styleId="indent-2huruf">
    <w:name w:val="indent-2 huruf"/>
    <w:basedOn w:val="Normal"/>
    <w:pPr>
      <w:tabs>
        <w:tab w:val="num" w:pos="2017"/>
      </w:tabs>
      <w:suppressAutoHyphens/>
      <w:spacing w:line="300" w:lineRule="atLeast"/>
      <w:ind w:left="1960" w:hanging="340"/>
      <w:jc w:val="left"/>
    </w:pPr>
    <w:rPr>
      <w:rFonts w:ascii="Tahoma" w:hAnsi="Tahoma"/>
      <w:sz w:val="22"/>
      <w:szCs w:val="22"/>
      <w:lang w:val="id-ID"/>
    </w:rPr>
  </w:style>
  <w:style w:type="paragraph" w:customStyle="1" w:styleId="indent-1angka">
    <w:name w:val="indent-1 angka"/>
    <w:basedOn w:val="Normal"/>
    <w:pPr>
      <w:tabs>
        <w:tab w:val="num" w:pos="1080"/>
      </w:tabs>
      <w:suppressAutoHyphens/>
      <w:spacing w:line="300" w:lineRule="atLeast"/>
      <w:ind w:left="1080" w:hanging="360"/>
    </w:pPr>
    <w:rPr>
      <w:rFonts w:ascii="Tahoma" w:hAnsi="Tahoma"/>
      <w:sz w:val="22"/>
      <w:lang w:val="sv-SE"/>
    </w:rPr>
  </w:style>
  <w:style w:type="paragraph" w:customStyle="1" w:styleId="Normpara">
    <w:name w:val="Normpara"/>
    <w:basedOn w:val="Normal"/>
    <w:pPr>
      <w:suppressAutoHyphens/>
      <w:spacing w:line="300" w:lineRule="atLeast"/>
      <w:ind w:firstLine="709"/>
    </w:pPr>
    <w:rPr>
      <w:rFonts w:ascii="Tahoma" w:hAnsi="Tahoma" w:cs="Tahoma"/>
      <w:sz w:val="22"/>
      <w:szCs w:val="22"/>
    </w:rPr>
  </w:style>
  <w:style w:type="paragraph" w:customStyle="1" w:styleId="indent-3bullet">
    <w:name w:val="indent-3 bullet"/>
    <w:basedOn w:val="Normal"/>
    <w:pPr>
      <w:tabs>
        <w:tab w:val="num" w:pos="3240"/>
      </w:tabs>
      <w:suppressAutoHyphens/>
      <w:spacing w:line="300" w:lineRule="atLeast"/>
      <w:ind w:left="3240" w:hanging="360"/>
      <w:jc w:val="left"/>
    </w:pPr>
    <w:rPr>
      <w:rFonts w:ascii="Tahoma" w:hAnsi="Tahoma"/>
      <w:sz w:val="22"/>
    </w:rPr>
  </w:style>
  <w:style w:type="paragraph" w:customStyle="1" w:styleId="Indent-1bullet">
    <w:name w:val="Indent-1 bullet"/>
    <w:basedOn w:val="Normal"/>
    <w:pPr>
      <w:tabs>
        <w:tab w:val="num" w:pos="2160"/>
      </w:tabs>
      <w:suppressAutoHyphens/>
      <w:spacing w:line="300" w:lineRule="atLeast"/>
      <w:ind w:left="2160" w:hanging="360"/>
    </w:pPr>
    <w:rPr>
      <w:rFonts w:ascii="Tahoma" w:hAnsi="Tahoma" w:cs="Tahoma"/>
      <w:sz w:val="22"/>
      <w:szCs w:val="22"/>
    </w:rPr>
  </w:style>
  <w:style w:type="paragraph" w:customStyle="1" w:styleId="Format-1">
    <w:name w:val="Format-1"/>
    <w:basedOn w:val="Normal"/>
    <w:pPr>
      <w:suppressAutoHyphens/>
      <w:spacing w:before="120" w:line="300" w:lineRule="atLeast"/>
    </w:pPr>
    <w:rPr>
      <w:rFonts w:ascii="Trebuchet MS" w:hAnsi="Trebuchet MS"/>
      <w:b/>
      <w:caps/>
      <w:sz w:val="22"/>
      <w:szCs w:val="22"/>
    </w:rPr>
  </w:style>
  <w:style w:type="paragraph" w:customStyle="1" w:styleId="Sub1">
    <w:name w:val="Sub 1"/>
    <w:basedOn w:val="Heading1SUBBAB1"/>
    <w:pPr>
      <w:numPr>
        <w:numId w:val="0"/>
      </w:numPr>
      <w:tabs>
        <w:tab w:val="num" w:pos="1069"/>
      </w:tabs>
      <w:suppressAutoHyphens/>
      <w:spacing w:before="120" w:after="0" w:line="360" w:lineRule="auto"/>
      <w:ind w:leftChars="-1" w:left="1069" w:hangingChars="1" w:hanging="360"/>
    </w:pPr>
    <w:rPr>
      <w:rFonts w:ascii="Times New Roman" w:hAnsi="Times New Roman"/>
      <w:bCs w:val="0"/>
      <w:kern w:val="0"/>
      <w:sz w:val="24"/>
    </w:rPr>
  </w:style>
  <w:style w:type="paragraph" w:customStyle="1" w:styleId="Indent-2bullet">
    <w:name w:val="Indent-2 bullet"/>
    <w:basedOn w:val="Normal"/>
    <w:pPr>
      <w:suppressAutoHyphens/>
      <w:spacing w:line="300" w:lineRule="atLeast"/>
      <w:jc w:val="left"/>
    </w:pPr>
    <w:rPr>
      <w:rFonts w:ascii="Tahoma" w:hAnsi="Tahoma"/>
      <w:sz w:val="22"/>
    </w:rPr>
  </w:style>
  <w:style w:type="paragraph" w:customStyle="1" w:styleId="judul-1">
    <w:name w:val="judul-1"/>
    <w:basedOn w:val="Normal"/>
    <w:pPr>
      <w:tabs>
        <w:tab w:val="num" w:pos="375"/>
      </w:tabs>
      <w:suppressAutoHyphens/>
      <w:spacing w:before="120" w:after="60"/>
      <w:ind w:left="375" w:hanging="375"/>
      <w:jc w:val="left"/>
    </w:pPr>
    <w:rPr>
      <w:rFonts w:ascii="Futura Lt BT" w:hAnsi="Futura Lt BT"/>
      <w:b/>
      <w:i/>
      <w:caps/>
      <w:sz w:val="22"/>
      <w:lang w:val="id-ID"/>
    </w:rPr>
  </w:style>
  <w:style w:type="paragraph" w:customStyle="1" w:styleId="sumber">
    <w:name w:val="sumber"/>
    <w:basedOn w:val="Normal"/>
    <w:pPr>
      <w:suppressAutoHyphens/>
      <w:ind w:left="0" w:firstLine="0"/>
    </w:pPr>
    <w:rPr>
      <w:rFonts w:ascii="Tahoma" w:hAnsi="Tahoma" w:cs="Tahoma"/>
      <w:sz w:val="20"/>
      <w:szCs w:val="18"/>
      <w:lang w:val="id-ID"/>
    </w:rPr>
  </w:style>
  <w:style w:type="paragraph" w:customStyle="1" w:styleId="Indent1kotak">
    <w:name w:val="Indent 1 kotak"/>
    <w:basedOn w:val="Normal"/>
    <w:pPr>
      <w:tabs>
        <w:tab w:val="num" w:pos="2149"/>
      </w:tabs>
      <w:suppressAutoHyphens/>
      <w:ind w:left="2149" w:hanging="1440"/>
      <w:jc w:val="left"/>
    </w:pPr>
  </w:style>
  <w:style w:type="paragraph" w:customStyle="1" w:styleId="NormalPara">
    <w:name w:val="Normal Para"/>
    <w:basedOn w:val="Normal"/>
    <w:pPr>
      <w:suppressAutoHyphens/>
      <w:spacing w:line="300" w:lineRule="atLeast"/>
      <w:ind w:left="0" w:firstLine="720"/>
    </w:pPr>
    <w:rPr>
      <w:rFonts w:ascii="Serifa BT" w:hAnsi="Serifa BT"/>
    </w:rPr>
  </w:style>
  <w:style w:type="paragraph" w:customStyle="1" w:styleId="Indent1">
    <w:name w:val="Indent1"/>
    <w:basedOn w:val="Normal"/>
    <w:pPr>
      <w:suppressAutoHyphens/>
      <w:spacing w:line="480" w:lineRule="atLeast"/>
      <w:ind w:left="288" w:hanging="288"/>
    </w:pPr>
  </w:style>
  <w:style w:type="paragraph" w:customStyle="1" w:styleId="NormPara0">
    <w:name w:val="NormPara"/>
    <w:basedOn w:val="Normal"/>
    <w:pPr>
      <w:suppressAutoHyphens/>
      <w:spacing w:line="480" w:lineRule="atLeast"/>
      <w:ind w:firstLine="720"/>
    </w:pPr>
  </w:style>
  <w:style w:type="paragraph" w:customStyle="1" w:styleId="Indent2">
    <w:name w:val="Indent2"/>
    <w:basedOn w:val="Indent1"/>
    <w:pPr>
      <w:ind w:left="576"/>
    </w:pPr>
  </w:style>
  <w:style w:type="paragraph" w:customStyle="1" w:styleId="Indent3">
    <w:name w:val="Indent3"/>
    <w:basedOn w:val="Indent2"/>
    <w:pPr>
      <w:ind w:left="864"/>
    </w:pPr>
  </w:style>
  <w:style w:type="paragraph" w:customStyle="1" w:styleId="subbab">
    <w:name w:val="sub bab"/>
    <w:basedOn w:val="NormPara0"/>
    <w:pPr>
      <w:tabs>
        <w:tab w:val="num" w:pos="720"/>
      </w:tabs>
      <w:spacing w:line="480" w:lineRule="auto"/>
      <w:ind w:left="720" w:hanging="720"/>
    </w:pPr>
    <w:rPr>
      <w:rFonts w:ascii="USALight" w:hAnsi="USALight"/>
      <w:b/>
    </w:rPr>
  </w:style>
  <w:style w:type="paragraph" w:customStyle="1" w:styleId="sub">
    <w:name w:val="sub"/>
    <w:basedOn w:val="Normal"/>
    <w:pPr>
      <w:tabs>
        <w:tab w:val="left" w:pos="851"/>
      </w:tabs>
      <w:suppressAutoHyphens/>
      <w:spacing w:after="240"/>
    </w:pPr>
    <w:rPr>
      <w:rFonts w:ascii="Vogue" w:hAnsi="Vogue"/>
      <w:b/>
      <w:sz w:val="26"/>
    </w:rPr>
  </w:style>
  <w:style w:type="paragraph" w:customStyle="1" w:styleId="INDENT05">
    <w:name w:val="INDENT 05"/>
    <w:basedOn w:val="Normal"/>
    <w:pPr>
      <w:tabs>
        <w:tab w:val="left" w:pos="340"/>
      </w:tabs>
      <w:suppressAutoHyphens/>
      <w:ind w:left="340" w:hanging="340"/>
    </w:pPr>
    <w:rPr>
      <w:rFonts w:ascii="AvantGarde Bk BT" w:hAnsi="AvantGarde Bk BT"/>
      <w:sz w:val="20"/>
    </w:rPr>
  </w:style>
  <w:style w:type="paragraph" w:customStyle="1" w:styleId="Bab3">
    <w:name w:val="Bab 3"/>
    <w:basedOn w:val="Heading2SUBBABI"/>
    <w:pPr>
      <w:numPr>
        <w:ilvl w:val="0"/>
        <w:numId w:val="0"/>
      </w:numPr>
      <w:suppressAutoHyphens/>
      <w:spacing w:before="240" w:after="0" w:line="480" w:lineRule="atLeast"/>
      <w:ind w:leftChars="-1" w:left="720" w:hangingChars="1" w:hanging="720"/>
    </w:pPr>
    <w:rPr>
      <w:rFonts w:ascii="Arial" w:hAnsi="Arial"/>
      <w:bCs w:val="0"/>
      <w:sz w:val="26"/>
      <w:szCs w:val="20"/>
    </w:rPr>
  </w:style>
  <w:style w:type="paragraph" w:styleId="NormalIndent">
    <w:name w:val="Normal Indent"/>
    <w:basedOn w:val="Normal"/>
    <w:pPr>
      <w:suppressAutoHyphens/>
      <w:ind w:left="720"/>
      <w:jc w:val="left"/>
    </w:pPr>
  </w:style>
  <w:style w:type="paragraph" w:customStyle="1" w:styleId="Indent20">
    <w:name w:val="Indent 2"/>
    <w:basedOn w:val="Normal"/>
    <w:pPr>
      <w:suppressAutoHyphens/>
      <w:spacing w:line="360" w:lineRule="atLeast"/>
      <w:ind w:left="720" w:hanging="360"/>
    </w:pPr>
  </w:style>
  <w:style w:type="paragraph" w:customStyle="1" w:styleId="Indent2bulet">
    <w:name w:val="Indent 2 bulet"/>
    <w:basedOn w:val="Normal"/>
    <w:pPr>
      <w:tabs>
        <w:tab w:val="num" w:pos="360"/>
      </w:tabs>
      <w:suppressAutoHyphens/>
      <w:spacing w:line="360" w:lineRule="auto"/>
      <w:ind w:left="360" w:hanging="360"/>
    </w:pPr>
  </w:style>
  <w:style w:type="paragraph" w:customStyle="1" w:styleId="BABI">
    <w:name w:val="BAB I"/>
    <w:basedOn w:val="Heading2SUBBABI"/>
    <w:pPr>
      <w:numPr>
        <w:ilvl w:val="0"/>
        <w:numId w:val="0"/>
      </w:numPr>
      <w:suppressAutoHyphens/>
      <w:spacing w:before="0" w:after="0" w:line="360" w:lineRule="auto"/>
      <w:ind w:leftChars="-1" w:left="-1" w:hangingChars="1" w:hanging="1"/>
      <w:jc w:val="center"/>
    </w:pPr>
    <w:rPr>
      <w:rFonts w:ascii="Tahoma" w:hAnsi="Tahoma" w:cs="Tahoma"/>
      <w:sz w:val="24"/>
      <w:szCs w:val="24"/>
      <w:lang w:val="sv-SE"/>
    </w:rPr>
  </w:style>
  <w:style w:type="paragraph" w:customStyle="1" w:styleId="sub11">
    <w:name w:val="sub11"/>
    <w:basedOn w:val="Normal"/>
    <w:pPr>
      <w:tabs>
        <w:tab w:val="left" w:pos="1021"/>
      </w:tabs>
      <w:suppressAutoHyphens/>
      <w:spacing w:after="240"/>
    </w:pPr>
    <w:rPr>
      <w:rFonts w:ascii="Vogue" w:hAnsi="Vogue"/>
      <w:b/>
    </w:rPr>
  </w:style>
  <w:style w:type="paragraph" w:customStyle="1" w:styleId="peta">
    <w:name w:val="peta"/>
    <w:basedOn w:val="Normal"/>
    <w:pPr>
      <w:suppressAutoHyphens/>
      <w:spacing w:line="480" w:lineRule="auto"/>
      <w:ind w:firstLine="720"/>
    </w:pPr>
    <w:rPr>
      <w:rFonts w:ascii="USALight" w:hAnsi="USALight"/>
    </w:rPr>
  </w:style>
  <w:style w:type="paragraph" w:customStyle="1" w:styleId="Indent10">
    <w:name w:val="Indent 1"/>
    <w:basedOn w:val="NormPara0"/>
    <w:pPr>
      <w:ind w:left="360" w:hanging="360"/>
    </w:pPr>
  </w:style>
  <w:style w:type="paragraph" w:customStyle="1" w:styleId="Indent30">
    <w:name w:val="Indent 3"/>
    <w:basedOn w:val="Indent20"/>
    <w:pPr>
      <w:spacing w:line="480" w:lineRule="atLeast"/>
      <w:ind w:left="1080"/>
    </w:pPr>
  </w:style>
  <w:style w:type="paragraph" w:customStyle="1" w:styleId="teks">
    <w:name w:val="tek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spacing w:line="480" w:lineRule="auto"/>
    </w:pPr>
    <w:rPr>
      <w:rFonts w:ascii="Arial" w:hAnsi="Arial" w:cs="Arial"/>
    </w:rPr>
  </w:style>
  <w:style w:type="paragraph" w:customStyle="1" w:styleId="INDENT0">
    <w:name w:val="INDENT 0"/>
    <w:basedOn w:val="Normal"/>
    <w:pPr>
      <w:suppressAutoHyphens/>
    </w:pPr>
    <w:rPr>
      <w:rFonts w:ascii="AvantGarde Bk BT" w:hAnsi="AvantGarde Bk BT"/>
      <w:sz w:val="20"/>
    </w:rPr>
  </w:style>
  <w:style w:type="paragraph" w:customStyle="1" w:styleId="Style2">
    <w:name w:val="Style 2"/>
    <w:basedOn w:val="Normal"/>
    <w:pPr>
      <w:widowControl w:val="0"/>
      <w:suppressAutoHyphens/>
      <w:spacing w:line="360" w:lineRule="auto"/>
      <w:ind w:left="288" w:firstLine="432"/>
    </w:pPr>
    <w:rPr>
      <w:noProof/>
      <w:color w:val="000000"/>
      <w:sz w:val="20"/>
    </w:rPr>
  </w:style>
  <w:style w:type="paragraph" w:customStyle="1" w:styleId="tabel3">
    <w:name w:val="tabel3"/>
    <w:basedOn w:val="Normal"/>
    <w:pPr>
      <w:tabs>
        <w:tab w:val="left" w:pos="567"/>
        <w:tab w:val="left" w:pos="3969"/>
        <w:tab w:val="left" w:pos="7938"/>
      </w:tabs>
      <w:suppressAutoHyphens/>
      <w:jc w:val="left"/>
    </w:pPr>
    <w:rPr>
      <w:rFonts w:ascii="Vogue" w:hAnsi="Vogue"/>
      <w:sz w:val="22"/>
    </w:rPr>
  </w:style>
  <w:style w:type="paragraph" w:customStyle="1" w:styleId="judul">
    <w:name w:val="judul"/>
    <w:basedOn w:val="Normal"/>
    <w:pPr>
      <w:tabs>
        <w:tab w:val="left" w:pos="737"/>
      </w:tabs>
      <w:suppressAutoHyphens/>
      <w:spacing w:line="240" w:lineRule="atLeast"/>
      <w:jc w:val="center"/>
    </w:pPr>
    <w:rPr>
      <w:b/>
      <w:sz w:val="32"/>
    </w:rPr>
  </w:style>
  <w:style w:type="paragraph" w:customStyle="1" w:styleId="tabel0">
    <w:name w:val="tabel"/>
    <w:basedOn w:val="Title"/>
    <w:pPr>
      <w:numPr>
        <w:ilvl w:val="1"/>
      </w:numPr>
      <w:ind w:leftChars="-1" w:left="-1" w:hangingChars="1" w:hanging="1"/>
    </w:pPr>
    <w:rPr>
      <w:rFonts w:ascii="Verdana" w:hAnsi="Verdana"/>
    </w:rPr>
  </w:style>
  <w:style w:type="paragraph" w:customStyle="1" w:styleId="N0">
    <w:name w:val="N"/>
    <w:basedOn w:val="Normal"/>
    <w:pPr>
      <w:suppressAutoHyphens/>
      <w:spacing w:line="360" w:lineRule="auto"/>
    </w:pPr>
    <w:rPr>
      <w:rFonts w:ascii="Verdana" w:hAnsi="Verdana"/>
    </w:rPr>
  </w:style>
  <w:style w:type="paragraph" w:customStyle="1" w:styleId="table">
    <w:name w:val="table"/>
    <w:basedOn w:val="Normal"/>
    <w:pPr>
      <w:tabs>
        <w:tab w:val="left" w:pos="1021"/>
      </w:tabs>
      <w:suppressAutoHyphens/>
    </w:pPr>
    <w:rPr>
      <w:rFonts w:ascii="Vogue" w:hAnsi="Vogue"/>
      <w:sz w:val="22"/>
    </w:rPr>
  </w:style>
  <w:style w:type="paragraph" w:customStyle="1" w:styleId="norm">
    <w:name w:val="norm"/>
    <w:basedOn w:val="Normal"/>
    <w:pPr>
      <w:suppressAutoHyphens/>
      <w:spacing w:line="360" w:lineRule="auto"/>
    </w:pPr>
    <w:rPr>
      <w:rFonts w:ascii="Verdana" w:hAnsi="Verdana"/>
    </w:rPr>
  </w:style>
  <w:style w:type="paragraph" w:customStyle="1" w:styleId="SUBBAB0">
    <w:name w:val="SUBBAB"/>
    <w:basedOn w:val="Title"/>
    <w:pPr>
      <w:numPr>
        <w:ilvl w:val="1"/>
      </w:numPr>
      <w:tabs>
        <w:tab w:val="left" w:pos="851"/>
      </w:tabs>
      <w:ind w:leftChars="-1" w:left="630" w:hangingChars="1" w:hanging="630"/>
      <w:jc w:val="both"/>
    </w:pPr>
    <w:rPr>
      <w:rFonts w:ascii="Verdana" w:hAnsi="Verdana"/>
    </w:rPr>
  </w:style>
  <w:style w:type="paragraph" w:customStyle="1" w:styleId="SUB2">
    <w:name w:val="SUB2"/>
    <w:basedOn w:val="Title"/>
    <w:pPr>
      <w:numPr>
        <w:ilvl w:val="1"/>
      </w:numPr>
      <w:ind w:leftChars="-1" w:left="1260" w:hangingChars="1" w:hanging="1260"/>
      <w:jc w:val="both"/>
    </w:pPr>
    <w:rPr>
      <w:rFonts w:ascii="Verdana" w:hAnsi="Verdana"/>
    </w:rPr>
  </w:style>
  <w:style w:type="paragraph" w:customStyle="1" w:styleId="Indent-1a">
    <w:name w:val="Indent-1a"/>
    <w:basedOn w:val="Normal"/>
    <w:pPr>
      <w:suppressAutoHyphens/>
      <w:ind w:left="360" w:hanging="360"/>
    </w:pPr>
    <w:rPr>
      <w:rFonts w:ascii="Tahoma" w:hAnsi="Tahoma" w:cs="Tahoma"/>
      <w:sz w:val="22"/>
      <w:szCs w:val="22"/>
    </w:rPr>
  </w:style>
  <w:style w:type="paragraph" w:styleId="NoteHeading">
    <w:name w:val="Note Heading"/>
    <w:basedOn w:val="Normal"/>
    <w:next w:val="Normal"/>
    <w:pPr>
      <w:suppressAutoHyphens/>
      <w:jc w:val="left"/>
    </w:pPr>
    <w:rPr>
      <w:sz w:val="20"/>
    </w:rPr>
  </w:style>
  <w:style w:type="character" w:customStyle="1" w:styleId="NoteHeadingChar">
    <w:name w:val="Note Heading Char"/>
    <w:basedOn w:val="DefaultParagraphFont"/>
    <w:rPr>
      <w:w w:val="100"/>
      <w:position w:val="-1"/>
      <w:effect w:val="none"/>
      <w:vertAlign w:val="baseline"/>
      <w:cs w:val="0"/>
      <w:em w:val="none"/>
    </w:rPr>
  </w:style>
  <w:style w:type="paragraph" w:customStyle="1" w:styleId="Huruf">
    <w:name w:val="Huruf"/>
    <w:basedOn w:val="Normal"/>
    <w:pPr>
      <w:suppressAutoHyphens/>
      <w:jc w:val="left"/>
    </w:pPr>
    <w:rPr>
      <w:rFonts w:ascii="Tahoma" w:hAnsi="Tahoma"/>
      <w:sz w:val="22"/>
    </w:rPr>
  </w:style>
  <w:style w:type="paragraph" w:customStyle="1" w:styleId="SIMBOL">
    <w:name w:val="SIMBOL"/>
    <w:basedOn w:val="Normal"/>
    <w:pPr>
      <w:tabs>
        <w:tab w:val="num" w:pos="0"/>
      </w:tabs>
      <w:suppressAutoHyphens/>
      <w:ind w:left="720" w:hanging="360"/>
      <w:jc w:val="left"/>
    </w:pPr>
    <w:rPr>
      <w:rFonts w:ascii="Tahoma" w:hAnsi="Tahoma"/>
      <w:sz w:val="22"/>
    </w:rPr>
  </w:style>
  <w:style w:type="paragraph" w:customStyle="1" w:styleId="diatas">
    <w:name w:val="diatas"/>
    <w:basedOn w:val="Normal"/>
    <w:pPr>
      <w:tabs>
        <w:tab w:val="num" w:pos="720"/>
      </w:tabs>
      <w:suppressAutoHyphens/>
      <w:spacing w:line="300" w:lineRule="atLeast"/>
      <w:ind w:left="720" w:hanging="360"/>
    </w:pPr>
    <w:rPr>
      <w:rFonts w:ascii="Tahoma" w:hAnsi="Tahoma"/>
      <w:sz w:val="22"/>
      <w:lang w:val="id-ID"/>
    </w:rPr>
  </w:style>
  <w:style w:type="paragraph" w:customStyle="1" w:styleId="format1">
    <w:name w:val="format 1"/>
    <w:basedOn w:val="Normal"/>
    <w:pPr>
      <w:tabs>
        <w:tab w:val="num" w:pos="360"/>
      </w:tabs>
      <w:suppressAutoHyphens/>
      <w:ind w:left="360"/>
      <w:jc w:val="left"/>
    </w:pPr>
    <w:rPr>
      <w:sz w:val="20"/>
    </w:rPr>
  </w:style>
  <w:style w:type="paragraph" w:customStyle="1" w:styleId="indent3sbl">
    <w:name w:val="indent 3 sbl"/>
    <w:basedOn w:val="Huruf"/>
    <w:pPr>
      <w:tabs>
        <w:tab w:val="num" w:pos="0"/>
      </w:tabs>
      <w:ind w:left="720" w:hanging="360"/>
      <w:jc w:val="both"/>
    </w:pPr>
  </w:style>
  <w:style w:type="paragraph" w:customStyle="1" w:styleId="Indent1a">
    <w:name w:val="Indent 1a"/>
    <w:basedOn w:val="Normal"/>
    <w:pPr>
      <w:tabs>
        <w:tab w:val="left" w:pos="360"/>
        <w:tab w:val="num" w:pos="720"/>
      </w:tabs>
      <w:suppressAutoHyphens/>
      <w:spacing w:line="300" w:lineRule="atLeast"/>
    </w:pPr>
    <w:rPr>
      <w:rFonts w:ascii="Tahoma" w:hAnsi="Tahoma"/>
      <w:sz w:val="22"/>
    </w:rPr>
  </w:style>
  <w:style w:type="paragraph" w:customStyle="1" w:styleId="sub10">
    <w:name w:val="sub1"/>
    <w:basedOn w:val="Normal"/>
    <w:pPr>
      <w:tabs>
        <w:tab w:val="num" w:pos="720"/>
      </w:tabs>
      <w:suppressAutoHyphens/>
      <w:spacing w:before="240" w:after="240" w:line="360" w:lineRule="atLeast"/>
      <w:ind w:left="0" w:firstLine="0"/>
    </w:pPr>
    <w:rPr>
      <w:rFonts w:ascii="Arial" w:hAnsi="Arial"/>
      <w:b/>
      <w:sz w:val="26"/>
    </w:rPr>
  </w:style>
  <w:style w:type="paragraph" w:customStyle="1" w:styleId="JudulSubBab">
    <w:name w:val="Judul Sub Bab"/>
    <w:basedOn w:val="Heading2SUBBABI"/>
    <w:next w:val="Normal"/>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8"/>
    </w:rPr>
  </w:style>
  <w:style w:type="paragraph" w:customStyle="1" w:styleId="JudulSubSubBab">
    <w:name w:val="Judul Sub Sub Bab"/>
    <w:basedOn w:val="Heading3"/>
    <w:pPr>
      <w:keepNext/>
      <w:numPr>
        <w:ilvl w:val="0"/>
        <w:numId w:val="0"/>
      </w:numPr>
      <w:suppressAutoHyphens/>
      <w:spacing w:before="120" w:after="60" w:line="300" w:lineRule="auto"/>
      <w:ind w:leftChars="-1" w:left="-1" w:hangingChars="1" w:hanging="1"/>
      <w:jc w:val="both"/>
    </w:pPr>
    <w:rPr>
      <w:rFonts w:ascii="Tahoma" w:hAnsi="Tahoma" w:cs="Arial"/>
      <w:color w:val="000000"/>
      <w:sz w:val="22"/>
      <w:szCs w:val="26"/>
    </w:rPr>
  </w:style>
  <w:style w:type="paragraph" w:customStyle="1" w:styleId="JudulSubSubSubBab">
    <w:name w:val="Judul Sub Sub Sub Bab"/>
    <w:basedOn w:val="Heading4"/>
    <w:pPr>
      <w:numPr>
        <w:ilvl w:val="0"/>
        <w:numId w:val="0"/>
      </w:numPr>
      <w:tabs>
        <w:tab w:val="num" w:pos="864"/>
      </w:tabs>
      <w:suppressAutoHyphens/>
      <w:spacing w:before="120" w:line="300" w:lineRule="auto"/>
      <w:ind w:leftChars="-1" w:left="992" w:hangingChars="1" w:hanging="992"/>
    </w:pPr>
    <w:rPr>
      <w:rFonts w:ascii="Tahoma" w:hAnsi="Tahoma" w:cs="Arial"/>
      <w:bCs w:val="0"/>
      <w:color w:val="000000"/>
      <w:sz w:val="22"/>
      <w:szCs w:val="20"/>
    </w:rPr>
  </w:style>
  <w:style w:type="paragraph" w:customStyle="1" w:styleId="JudulTabelnGambar">
    <w:name w:val="Judul Tabel n Gambar"/>
    <w:basedOn w:val="Heading4"/>
    <w:pPr>
      <w:numPr>
        <w:ilvl w:val="0"/>
        <w:numId w:val="0"/>
      </w:numPr>
      <w:tabs>
        <w:tab w:val="num" w:pos="864"/>
      </w:tabs>
      <w:suppressAutoHyphens/>
      <w:spacing w:before="60"/>
      <w:ind w:leftChars="-1" w:left="862" w:hangingChars="1" w:hanging="862"/>
      <w:jc w:val="center"/>
    </w:pPr>
    <w:rPr>
      <w:rFonts w:ascii="Tahoma" w:hAnsi="Tahoma" w:cs="Arial"/>
      <w:bCs w:val="0"/>
      <w:color w:val="000000"/>
      <w:sz w:val="22"/>
      <w:szCs w:val="20"/>
    </w:rPr>
  </w:style>
  <w:style w:type="paragraph" w:customStyle="1" w:styleId="Sumber0">
    <w:name w:val="Sumber"/>
    <w:basedOn w:val="Normal"/>
    <w:pPr>
      <w:suppressAutoHyphens/>
      <w:spacing w:line="300" w:lineRule="auto"/>
      <w:ind w:left="8" w:hanging="8"/>
    </w:pPr>
    <w:rPr>
      <w:rFonts w:ascii="Tahoma" w:hAnsi="Tahoma"/>
      <w:color w:val="000000"/>
      <w:sz w:val="20"/>
    </w:rPr>
  </w:style>
  <w:style w:type="paragraph" w:customStyle="1" w:styleId="format-2">
    <w:name w:val="format-2"/>
    <w:basedOn w:val="Normal"/>
    <w:pPr>
      <w:suppressAutoHyphens/>
      <w:spacing w:line="300" w:lineRule="atLeast"/>
      <w:ind w:left="720"/>
    </w:pPr>
    <w:rPr>
      <w:rFonts w:ascii="Tahoma" w:hAnsi="Tahoma"/>
      <w:sz w:val="22"/>
      <w:lang w:val="sv-SE"/>
    </w:rPr>
  </w:style>
  <w:style w:type="paragraph" w:customStyle="1" w:styleId="indent-1ratakiri">
    <w:name w:val="indent-1 rata kiri"/>
    <w:basedOn w:val="Normal"/>
    <w:pPr>
      <w:suppressAutoHyphens/>
      <w:spacing w:line="300" w:lineRule="atLeast"/>
      <w:ind w:left="357"/>
    </w:pPr>
    <w:rPr>
      <w:rFonts w:ascii="Tahoma" w:hAnsi="Tahoma"/>
      <w:sz w:val="22"/>
    </w:rPr>
  </w:style>
  <w:style w:type="paragraph" w:customStyle="1" w:styleId="Gambar">
    <w:name w:val="Gambar"/>
    <w:basedOn w:val="Normal"/>
    <w:pPr>
      <w:tabs>
        <w:tab w:val="num" w:pos="720"/>
        <w:tab w:val="left" w:pos="1080"/>
      </w:tabs>
      <w:suppressAutoHyphens/>
      <w:ind w:left="360" w:hanging="360"/>
      <w:jc w:val="center"/>
    </w:pPr>
    <w:rPr>
      <w:rFonts w:ascii="Tahoma" w:hAnsi="Tahoma" w:cs="Tahoma"/>
      <w:b/>
      <w:color w:val="000000"/>
      <w:sz w:val="22"/>
      <w:szCs w:val="22"/>
    </w:rPr>
  </w:style>
  <w:style w:type="paragraph" w:customStyle="1" w:styleId="indent-3huruf">
    <w:name w:val="indent-3 huruf"/>
    <w:basedOn w:val="Normal"/>
    <w:pPr>
      <w:tabs>
        <w:tab w:val="num" w:pos="1080"/>
      </w:tabs>
      <w:suppressAutoHyphens/>
      <w:spacing w:line="300" w:lineRule="atLeast"/>
      <w:ind w:left="1077" w:hanging="357"/>
    </w:pPr>
    <w:rPr>
      <w:rFonts w:ascii="Tahoma" w:hAnsi="Tahoma"/>
      <w:sz w:val="22"/>
      <w:lang w:val="sv-SE"/>
    </w:rPr>
  </w:style>
  <w:style w:type="paragraph" w:customStyle="1" w:styleId="indent-4angka">
    <w:name w:val="indent-4 angka"/>
    <w:basedOn w:val="Normal"/>
    <w:pPr>
      <w:tabs>
        <w:tab w:val="num" w:pos="1437"/>
      </w:tabs>
      <w:suppressAutoHyphens/>
      <w:spacing w:line="300" w:lineRule="atLeast"/>
      <w:ind w:left="1434" w:hanging="357"/>
    </w:pPr>
    <w:rPr>
      <w:rFonts w:ascii="Tahoma" w:hAnsi="Tahoma"/>
      <w:sz w:val="22"/>
      <w:lang w:val="sv-SE"/>
    </w:rPr>
  </w:style>
  <w:style w:type="paragraph" w:customStyle="1" w:styleId="indent-3ratakiri">
    <w:name w:val="indent-3 rata kiri"/>
    <w:basedOn w:val="Normal"/>
    <w:pPr>
      <w:suppressAutoHyphens/>
      <w:spacing w:line="300" w:lineRule="atLeast"/>
      <w:ind w:left="1077"/>
    </w:pPr>
    <w:rPr>
      <w:rFonts w:ascii="Tahoma" w:hAnsi="Tahoma"/>
      <w:sz w:val="22"/>
      <w:lang w:val="sv-SE"/>
    </w:rPr>
  </w:style>
  <w:style w:type="paragraph" w:customStyle="1" w:styleId="indent-2ratakiri">
    <w:name w:val="indent-2 rata kiri"/>
    <w:basedOn w:val="Normpara"/>
    <w:pPr>
      <w:ind w:left="720" w:firstLine="0"/>
    </w:pPr>
  </w:style>
  <w:style w:type="paragraph" w:customStyle="1" w:styleId="Indent-1kotak">
    <w:name w:val="Indent-1 kotak"/>
    <w:basedOn w:val="Normal"/>
    <w:pPr>
      <w:tabs>
        <w:tab w:val="num" w:pos="1080"/>
      </w:tabs>
      <w:suppressAutoHyphens/>
      <w:ind w:left="1080" w:hanging="360"/>
    </w:pPr>
    <w:rPr>
      <w:rFonts w:ascii="Tahoma" w:hAnsi="Tahoma"/>
      <w:sz w:val="22"/>
      <w:lang w:val="en-ID"/>
    </w:rPr>
  </w:style>
  <w:style w:type="paragraph" w:customStyle="1" w:styleId="Indent2angka">
    <w:name w:val="Indent 2 angka"/>
    <w:basedOn w:val="Normal"/>
    <w:pPr>
      <w:tabs>
        <w:tab w:val="num" w:pos="720"/>
      </w:tabs>
      <w:suppressAutoHyphens/>
      <w:spacing w:line="300" w:lineRule="atLeast"/>
      <w:ind w:left="720" w:hanging="363"/>
      <w:jc w:val="left"/>
    </w:pPr>
    <w:rPr>
      <w:rFonts w:ascii="Tahoma" w:hAnsi="Tahoma" w:cs="Tahoma"/>
      <w:sz w:val="22"/>
      <w:szCs w:val="22"/>
      <w:lang w:val="id-ID"/>
    </w:rPr>
  </w:style>
  <w:style w:type="paragraph" w:customStyle="1" w:styleId="Indent-2b">
    <w:name w:val="Indent-2b"/>
    <w:basedOn w:val="Indent-1a"/>
    <w:pPr>
      <w:tabs>
        <w:tab w:val="num" w:pos="720"/>
      </w:tabs>
    </w:pPr>
  </w:style>
  <w:style w:type="paragraph" w:customStyle="1" w:styleId="Format10">
    <w:name w:val="Format 1"/>
    <w:basedOn w:val="Heading6"/>
    <w:pPr>
      <w:keepLines w:val="0"/>
      <w:widowControl w:val="0"/>
      <w:spacing w:before="120" w:line="360" w:lineRule="auto"/>
      <w:ind w:left="360" w:hanging="357"/>
      <w:jc w:val="both"/>
    </w:pPr>
    <w:rPr>
      <w:rFonts w:ascii="Tahoma" w:hAnsi="Tahoma"/>
      <w:b/>
      <w:i w:val="0"/>
      <w:color w:val="auto"/>
      <w:sz w:val="22"/>
    </w:rPr>
  </w:style>
  <w:style w:type="paragraph" w:customStyle="1" w:styleId="formathuruf">
    <w:name w:val="format huruf"/>
    <w:basedOn w:val="Normal"/>
    <w:pPr>
      <w:widowControl w:val="0"/>
      <w:tabs>
        <w:tab w:val="num" w:pos="720"/>
      </w:tabs>
      <w:suppressAutoHyphens/>
      <w:spacing w:line="360" w:lineRule="auto"/>
      <w:ind w:left="810" w:hanging="450"/>
    </w:pPr>
    <w:rPr>
      <w:rFonts w:ascii="Tahoma" w:hAnsi="Tahoma"/>
      <w:sz w:val="22"/>
    </w:rPr>
  </w:style>
  <w:style w:type="paragraph" w:customStyle="1" w:styleId="2indentbullet2">
    <w:name w:val="2indent bullet 2"/>
    <w:basedOn w:val="Normal"/>
    <w:pPr>
      <w:tabs>
        <w:tab w:val="num" w:pos="720"/>
        <w:tab w:val="num" w:pos="1440"/>
      </w:tabs>
      <w:suppressAutoHyphens/>
      <w:ind w:left="1440"/>
      <w:jc w:val="left"/>
    </w:pPr>
  </w:style>
  <w:style w:type="paragraph" w:customStyle="1" w:styleId="Simbol2">
    <w:name w:val="Simbol 2"/>
    <w:basedOn w:val="Normal"/>
    <w:pPr>
      <w:tabs>
        <w:tab w:val="num" w:pos="1437"/>
      </w:tabs>
      <w:suppressAutoHyphens/>
      <w:autoSpaceDE w:val="0"/>
      <w:autoSpaceDN w:val="0"/>
      <w:ind w:left="1437" w:hanging="375"/>
      <w:jc w:val="left"/>
    </w:pPr>
    <w:rPr>
      <w:rFonts w:ascii="Tahoma" w:hAnsi="Tahoma" w:cs="Tahoma"/>
      <w:sz w:val="22"/>
      <w:szCs w:val="22"/>
    </w:rPr>
  </w:style>
  <w:style w:type="paragraph" w:customStyle="1" w:styleId="Indent2cek">
    <w:name w:val="Indent 2 cek"/>
    <w:basedOn w:val="Normal"/>
    <w:pPr>
      <w:tabs>
        <w:tab w:val="num" w:pos="720"/>
      </w:tabs>
      <w:suppressAutoHyphens/>
      <w:ind w:left="720"/>
    </w:pPr>
    <w:rPr>
      <w:rFonts w:ascii="Tahoma" w:hAnsi="Tahoma"/>
      <w:sz w:val="22"/>
      <w:lang w:val="de-DE"/>
    </w:rPr>
  </w:style>
  <w:style w:type="paragraph" w:customStyle="1" w:styleId="Indent1huruf">
    <w:name w:val="Indent 1 huruf"/>
    <w:basedOn w:val="Normal"/>
    <w:pPr>
      <w:tabs>
        <w:tab w:val="num" w:pos="360"/>
        <w:tab w:val="num" w:pos="720"/>
      </w:tabs>
      <w:suppressAutoHyphens/>
      <w:spacing w:line="300" w:lineRule="atLeast"/>
      <w:ind w:left="0" w:firstLine="0"/>
    </w:pPr>
    <w:rPr>
      <w:rFonts w:ascii="Tahoma" w:hAnsi="Tahoma" w:cs="Tahoma"/>
      <w:sz w:val="22"/>
      <w:szCs w:val="22"/>
    </w:rPr>
  </w:style>
  <w:style w:type="paragraph" w:customStyle="1" w:styleId="Indent2kotak">
    <w:name w:val="Indent 2 kotak"/>
    <w:basedOn w:val="Indent1kotak"/>
    <w:pPr>
      <w:tabs>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pPr>
      <w:tabs>
        <w:tab w:val="num" w:pos="717"/>
      </w:tabs>
      <w:suppressAutoHyphens/>
      <w:ind w:left="717" w:hanging="405"/>
      <w:jc w:val="left"/>
    </w:pPr>
    <w:rPr>
      <w:rFonts w:ascii="Arial" w:hAnsi="Arial" w:cs="Arial"/>
    </w:rPr>
  </w:style>
  <w:style w:type="paragraph" w:customStyle="1" w:styleId="Format2Huruf">
    <w:name w:val="Format 2 Huruf"/>
    <w:basedOn w:val="Normal"/>
    <w:pPr>
      <w:tabs>
        <w:tab w:val="num" w:pos="720"/>
        <w:tab w:val="num" w:pos="1422"/>
      </w:tabs>
      <w:suppressAutoHyphens/>
      <w:ind w:left="1422"/>
      <w:jc w:val="left"/>
    </w:pPr>
    <w:rPr>
      <w:sz w:val="20"/>
    </w:rPr>
  </w:style>
  <w:style w:type="paragraph" w:customStyle="1" w:styleId="Indent-1b">
    <w:name w:val="Indent-1b"/>
    <w:basedOn w:val="Indent-1a"/>
    <w:pPr>
      <w:ind w:firstLine="0"/>
    </w:pPr>
  </w:style>
  <w:style w:type="paragraph" w:customStyle="1" w:styleId="Dafisi1">
    <w:name w:val="Dafisi 1"/>
    <w:basedOn w:val="Normal"/>
    <w:pPr>
      <w:tabs>
        <w:tab w:val="left" w:leader="dot" w:pos="7776"/>
        <w:tab w:val="right" w:pos="8064"/>
        <w:tab w:val="center" w:pos="8208"/>
        <w:tab w:val="left" w:pos="8352"/>
      </w:tabs>
      <w:suppressAutoHyphens/>
      <w:spacing w:line="360" w:lineRule="atLeast"/>
      <w:ind w:left="1260" w:hanging="540"/>
      <w:jc w:val="left"/>
    </w:pPr>
    <w:rPr>
      <w:rFonts w:ascii="Arial" w:hAnsi="Arial" w:cs="Arial"/>
      <w:sz w:val="22"/>
      <w:szCs w:val="22"/>
    </w:rPr>
  </w:style>
  <w:style w:type="paragraph" w:customStyle="1" w:styleId="Normal-paraCharChar">
    <w:name w:val="Normal-para Char Char"/>
    <w:basedOn w:val="Normal"/>
    <w:pPr>
      <w:suppressAutoHyphens/>
      <w:spacing w:line="360" w:lineRule="auto"/>
      <w:ind w:firstLine="720"/>
    </w:pPr>
    <w:rPr>
      <w:rFonts w:ascii="Arial" w:hAnsi="Arial" w:cs="Arial"/>
      <w:sz w:val="26"/>
      <w:szCs w:val="26"/>
    </w:rPr>
  </w:style>
  <w:style w:type="paragraph" w:customStyle="1" w:styleId="indent1a0">
    <w:name w:val="indent 1a"/>
    <w:basedOn w:val="NormPara0"/>
    <w:pPr>
      <w:spacing w:line="240" w:lineRule="auto"/>
      <w:ind w:left="720" w:hanging="360"/>
    </w:pPr>
    <w:rPr>
      <w:rFonts w:ascii="Tahoma" w:hAnsi="Tahoma"/>
      <w:sz w:val="20"/>
    </w:rPr>
  </w:style>
  <w:style w:type="paragraph" w:customStyle="1" w:styleId="indent21">
    <w:name w:val="indent2"/>
    <w:basedOn w:val="Indent10"/>
    <w:pPr>
      <w:spacing w:line="240" w:lineRule="auto"/>
    </w:pPr>
    <w:rPr>
      <w:rFonts w:ascii="Tahoma" w:hAnsi="Tahoma"/>
      <w:sz w:val="20"/>
    </w:rPr>
  </w:style>
  <w:style w:type="paragraph" w:customStyle="1" w:styleId="Indenthuruf">
    <w:name w:val="Indent huruf"/>
    <w:basedOn w:val="Normal"/>
    <w:pPr>
      <w:tabs>
        <w:tab w:val="num" w:pos="360"/>
      </w:tabs>
      <w:suppressAutoHyphens/>
      <w:spacing w:before="200" w:line="360" w:lineRule="auto"/>
      <w:ind w:left="360" w:hanging="360"/>
    </w:pPr>
    <w:rPr>
      <w:rFonts w:ascii="Tahoma" w:hAnsi="Tahoma"/>
      <w:b/>
      <w:sz w:val="22"/>
    </w:rPr>
  </w:style>
  <w:style w:type="paragraph" w:customStyle="1" w:styleId="simbol20">
    <w:name w:val="simbol 2"/>
    <w:basedOn w:val="BodyTextIndent2"/>
    <w:pPr>
      <w:tabs>
        <w:tab w:val="num" w:pos="720"/>
      </w:tabs>
      <w:spacing w:after="0" w:line="360" w:lineRule="auto"/>
      <w:ind w:left="720" w:hanging="360"/>
      <w:jc w:val="both"/>
    </w:pPr>
    <w:rPr>
      <w:rFonts w:ascii="Tahoma" w:hAnsi="Tahoma" w:cs="Tahoma"/>
      <w:sz w:val="22"/>
    </w:rPr>
  </w:style>
  <w:style w:type="paragraph" w:customStyle="1" w:styleId="angka2">
    <w:name w:val="angka 2"/>
    <w:basedOn w:val="Indenthuruf"/>
    <w:pPr>
      <w:tabs>
        <w:tab w:val="clear" w:pos="360"/>
      </w:tabs>
      <w:ind w:left="0" w:firstLine="0"/>
    </w:pPr>
    <w:rPr>
      <w:b w:val="0"/>
      <w:bCs/>
    </w:rPr>
  </w:style>
  <w:style w:type="paragraph" w:customStyle="1" w:styleId="indentbulet2">
    <w:name w:val="indent bulet 2"/>
    <w:basedOn w:val="BodyTextIndent"/>
    <w:pPr>
      <w:tabs>
        <w:tab w:val="num" w:pos="1069"/>
        <w:tab w:val="num" w:pos="1440"/>
      </w:tabs>
      <w:suppressAutoHyphens/>
      <w:spacing w:after="0" w:line="300" w:lineRule="atLeast"/>
      <w:ind w:left="1069"/>
    </w:pPr>
    <w:rPr>
      <w:rFonts w:ascii="Tahoma" w:hAnsi="Tahoma" w:cs="Tahoma"/>
      <w:sz w:val="22"/>
      <w:lang w:val="sv-SE"/>
    </w:rPr>
  </w:style>
  <w:style w:type="character" w:customStyle="1" w:styleId="NormparaChar">
    <w:name w:val="Normpara Char"/>
    <w:rPr>
      <w:rFonts w:ascii="Tahoma" w:hAnsi="Tahoma" w:cs="Tahoma"/>
      <w:w w:val="100"/>
      <w:position w:val="-1"/>
      <w:sz w:val="22"/>
      <w:szCs w:val="22"/>
      <w:effect w:val="none"/>
      <w:vertAlign w:val="baseline"/>
      <w:cs w:val="0"/>
      <w:em w:val="none"/>
      <w:lang w:val="en-US" w:eastAsia="en-US" w:bidi="ar-SA"/>
    </w:rPr>
  </w:style>
  <w:style w:type="paragraph" w:customStyle="1" w:styleId="Indent1Angka0">
    <w:name w:val="Indent 1 Angka"/>
    <w:basedOn w:val="Normal"/>
    <w:pPr>
      <w:tabs>
        <w:tab w:val="left" w:pos="425"/>
        <w:tab w:val="num" w:pos="720"/>
      </w:tabs>
      <w:suppressAutoHyphens/>
      <w:ind w:left="720"/>
    </w:pPr>
    <w:rPr>
      <w:rFonts w:ascii="Tahoma" w:hAnsi="Tahoma"/>
      <w:sz w:val="20"/>
      <w:lang w:val="id-ID"/>
    </w:rPr>
  </w:style>
  <w:style w:type="paragraph" w:customStyle="1" w:styleId="Indent2huruf">
    <w:name w:val="Indent 2 huruf"/>
    <w:basedOn w:val="Indent1Angka0"/>
    <w:pPr>
      <w:tabs>
        <w:tab w:val="clear" w:pos="425"/>
        <w:tab w:val="num" w:pos="-120"/>
        <w:tab w:val="num" w:pos="2160"/>
      </w:tabs>
      <w:ind w:left="-120" w:hanging="360"/>
    </w:pPr>
  </w:style>
  <w:style w:type="paragraph" w:customStyle="1" w:styleId="Judul0">
    <w:name w:val="Judul"/>
    <w:basedOn w:val="Normal"/>
    <w:pPr>
      <w:suppressAutoHyphens/>
      <w:ind w:left="0" w:firstLine="0"/>
      <w:jc w:val="right"/>
    </w:pPr>
    <w:rPr>
      <w:rFonts w:ascii="Tahoma" w:hAnsi="Tahoma" w:cs="Tahoma"/>
      <w:b/>
      <w:sz w:val="40"/>
      <w:szCs w:val="40"/>
    </w:rPr>
  </w:style>
  <w:style w:type="paragraph" w:customStyle="1" w:styleId="RataKiri1">
    <w:name w:val="Rata Kiri 1"/>
    <w:basedOn w:val="Normal"/>
    <w:pPr>
      <w:suppressAutoHyphens/>
      <w:ind w:left="720" w:firstLine="0"/>
    </w:pPr>
    <w:rPr>
      <w:rFonts w:ascii="Tahoma" w:hAnsi="Tahoma"/>
      <w:sz w:val="20"/>
    </w:rPr>
  </w:style>
  <w:style w:type="paragraph" w:customStyle="1" w:styleId="RataKiri2">
    <w:name w:val="Rata Kiri 2"/>
    <w:basedOn w:val="Normal"/>
    <w:pPr>
      <w:tabs>
        <w:tab w:val="num" w:pos="360"/>
        <w:tab w:val="num" w:pos="1437"/>
      </w:tabs>
      <w:suppressAutoHyphens/>
      <w:ind w:left="360" w:hanging="360"/>
      <w:jc w:val="left"/>
    </w:pPr>
    <w:rPr>
      <w:rFonts w:ascii="Tahoma" w:hAnsi="Tahoma" w:cs="Tahoma"/>
      <w:sz w:val="20"/>
      <w:lang w:val="id-ID"/>
    </w:rPr>
  </w:style>
  <w:style w:type="paragraph" w:customStyle="1" w:styleId="shading">
    <w:name w:val="shading"/>
    <w:basedOn w:val="Normal"/>
    <w:pPr>
      <w:shd w:val="clear" w:color="auto" w:fill="CCCCCC"/>
      <w:suppressAutoHyphens/>
      <w:jc w:val="left"/>
    </w:pPr>
    <w:rPr>
      <w:sz w:val="20"/>
    </w:rPr>
  </w:style>
  <w:style w:type="paragraph" w:customStyle="1" w:styleId="SubBab1">
    <w:name w:val="Sub Bab"/>
    <w:basedOn w:val="Heading2SUBBABI"/>
    <w:pPr>
      <w:keepNext/>
      <w:numPr>
        <w:ilvl w:val="0"/>
        <w:numId w:val="0"/>
      </w:numPr>
      <w:tabs>
        <w:tab w:val="num" w:pos="1440"/>
      </w:tabs>
      <w:suppressAutoHyphens/>
      <w:spacing w:before="240" w:after="0"/>
      <w:ind w:leftChars="-1" w:left="-1" w:hangingChars="1" w:hanging="1"/>
      <w:jc w:val="both"/>
    </w:pPr>
    <w:rPr>
      <w:rFonts w:ascii="Futura Md BT" w:hAnsi="Futura Md BT" w:cs="Arial"/>
      <w:iCs/>
      <w:smallCaps/>
      <w:sz w:val="22"/>
      <w:szCs w:val="22"/>
    </w:rPr>
  </w:style>
  <w:style w:type="character" w:customStyle="1" w:styleId="NormparaCharChar">
    <w:name w:val="Normpara Char Char"/>
    <w:rPr>
      <w:rFonts w:ascii="Tahoma" w:hAnsi="Tahoma" w:cs="Tahoma"/>
      <w:w w:val="100"/>
      <w:position w:val="-1"/>
      <w:sz w:val="22"/>
      <w:szCs w:val="22"/>
      <w:effect w:val="none"/>
      <w:vertAlign w:val="baseline"/>
      <w:cs w:val="0"/>
      <w:em w:val="none"/>
      <w:lang w:val="en-US" w:eastAsia="en-US" w:bidi="ar-SA"/>
    </w:rPr>
  </w:style>
  <w:style w:type="paragraph" w:customStyle="1" w:styleId="Sub-subbab">
    <w:name w:val="Sub-sub bab"/>
    <w:basedOn w:val="Heading3"/>
    <w:pPr>
      <w:keepNext/>
      <w:numPr>
        <w:numId w:val="0"/>
      </w:numPr>
      <w:tabs>
        <w:tab w:val="num" w:pos="720"/>
      </w:tabs>
      <w:suppressAutoHyphens/>
      <w:spacing w:before="240" w:after="0" w:line="300" w:lineRule="atLeast"/>
      <w:ind w:leftChars="-1" w:left="720" w:hangingChars="1" w:hanging="720"/>
    </w:pPr>
    <w:rPr>
      <w:rFonts w:ascii="Tahoma" w:hAnsi="Tahoma" w:cs="Tahoma"/>
      <w:bCs w:val="0"/>
      <w:smallCaps/>
      <w:sz w:val="22"/>
      <w:szCs w:val="22"/>
    </w:rPr>
  </w:style>
  <w:style w:type="paragraph" w:customStyle="1" w:styleId="indent11">
    <w:name w:val="indent 1"/>
    <w:basedOn w:val="Normal"/>
    <w:pPr>
      <w:suppressAutoHyphens/>
      <w:ind w:left="357" w:hanging="357"/>
    </w:pPr>
    <w:rPr>
      <w:rFonts w:ascii="Tahoma" w:hAnsi="Tahoma" w:cs="Tahoma"/>
      <w:sz w:val="22"/>
      <w:lang w:val="id-ID"/>
    </w:rPr>
  </w:style>
  <w:style w:type="paragraph" w:customStyle="1" w:styleId="indenta">
    <w:name w:val="indent a"/>
    <w:basedOn w:val="Normal"/>
    <w:pPr>
      <w:tabs>
        <w:tab w:val="num" w:pos="360"/>
      </w:tabs>
      <w:suppressAutoHyphens/>
      <w:ind w:left="357" w:hanging="357"/>
    </w:pPr>
    <w:rPr>
      <w:rFonts w:ascii="Tahoma" w:hAnsi="Tahoma" w:cs="Tahoma"/>
      <w:sz w:val="22"/>
    </w:rPr>
  </w:style>
  <w:style w:type="paragraph" w:customStyle="1" w:styleId="inden2">
    <w:name w:val="inden2"/>
    <w:basedOn w:val="indent11"/>
    <w:pPr>
      <w:ind w:left="720" w:hanging="360"/>
    </w:pPr>
  </w:style>
  <w:style w:type="paragraph" w:customStyle="1" w:styleId="indentb4">
    <w:name w:val="indent b 4"/>
    <w:basedOn w:val="Normal"/>
    <w:pPr>
      <w:tabs>
        <w:tab w:val="num" w:pos="720"/>
        <w:tab w:val="num" w:pos="1440"/>
      </w:tabs>
      <w:suppressAutoHyphens/>
      <w:spacing w:line="260" w:lineRule="atLeast"/>
      <w:ind w:left="1440" w:hanging="360"/>
    </w:pPr>
    <w:rPr>
      <w:rFonts w:ascii="Tahoma" w:hAnsi="Tahoma"/>
      <w:sz w:val="22"/>
    </w:rPr>
  </w:style>
  <w:style w:type="character" w:customStyle="1" w:styleId="StyleTahoma11ptRed">
    <w:name w:val="Style Tahoma 11 pt Red"/>
    <w:rPr>
      <w:rFonts w:ascii="Tahoma" w:hAnsi="Tahoma" w:cs="Times New Roman"/>
      <w:color w:val="auto"/>
      <w:w w:val="100"/>
      <w:position w:val="-1"/>
      <w:sz w:val="22"/>
      <w:szCs w:val="22"/>
      <w:effect w:val="none"/>
      <w:vertAlign w:val="baseline"/>
      <w:cs w:val="0"/>
      <w:em w:val="none"/>
    </w:rPr>
  </w:style>
  <w:style w:type="paragraph" w:customStyle="1" w:styleId="StyleBodyTextBlack">
    <w:name w:val="Style Body Text + Black"/>
    <w:basedOn w:val="BodyText"/>
    <w:pPr>
      <w:widowControl w:val="0"/>
      <w:tabs>
        <w:tab w:val="left" w:pos="204"/>
      </w:tabs>
      <w:suppressAutoHyphens/>
      <w:autoSpaceDE w:val="0"/>
      <w:autoSpaceDN w:val="0"/>
      <w:adjustRightInd w:val="0"/>
      <w:spacing w:after="0"/>
    </w:pPr>
    <w:rPr>
      <w:rFonts w:ascii="Tahoma" w:hAnsi="Tahoma"/>
      <w:color w:val="000000"/>
      <w:sz w:val="22"/>
      <w:lang w:val="id-ID"/>
    </w:rPr>
  </w:style>
  <w:style w:type="character" w:customStyle="1" w:styleId="StyleBodyTextBlackChar">
    <w:name w:val="Style Body Text + Black Char"/>
    <w:rPr>
      <w:rFonts w:ascii="Tahoma" w:hAnsi="Tahoma" w:cs="Times New Roman"/>
      <w:color w:val="000000"/>
      <w:w w:val="100"/>
      <w:position w:val="-1"/>
      <w:sz w:val="24"/>
      <w:szCs w:val="24"/>
      <w:effect w:val="none"/>
      <w:vertAlign w:val="baseline"/>
      <w:cs w:val="0"/>
      <w:em w:val="none"/>
      <w:lang w:val="id-ID" w:eastAsia="en-US" w:bidi="ar-SA"/>
    </w:rPr>
  </w:style>
  <w:style w:type="paragraph" w:customStyle="1" w:styleId="StyleBodyTextBlackFirstline127cmLinespacingAtle">
    <w:name w:val="Style Body Text + Black First line:  127 cm Line spacing:  At le..."/>
    <w:basedOn w:val="BodyText"/>
    <w:pPr>
      <w:widowControl w:val="0"/>
      <w:tabs>
        <w:tab w:val="left" w:pos="204"/>
      </w:tabs>
      <w:suppressAutoHyphens/>
      <w:autoSpaceDE w:val="0"/>
      <w:autoSpaceDN w:val="0"/>
      <w:adjustRightInd w:val="0"/>
      <w:spacing w:after="0" w:line="300" w:lineRule="atLeast"/>
      <w:ind w:firstLine="720"/>
    </w:pPr>
    <w:rPr>
      <w:rFonts w:ascii="Tahoma" w:hAnsi="Tahoma"/>
      <w:color w:val="000000"/>
      <w:sz w:val="22"/>
      <w:szCs w:val="22"/>
      <w:lang w:val="id-ID"/>
    </w:rPr>
  </w:style>
  <w:style w:type="character" w:customStyle="1" w:styleId="NormalParaChar">
    <w:name w:val="Normal Para Char"/>
    <w:rPr>
      <w:rFonts w:ascii="Tahoma" w:hAnsi="Tahoma" w:cs="Times New Roman"/>
      <w:w w:val="100"/>
      <w:position w:val="-1"/>
      <w:sz w:val="22"/>
      <w:effect w:val="none"/>
      <w:vertAlign w:val="baseline"/>
      <w:cs w:val="0"/>
      <w:em w:val="none"/>
      <w:lang w:val="en-US" w:eastAsia="en-US" w:bidi="ar-SA"/>
    </w:rPr>
  </w:style>
  <w:style w:type="paragraph" w:customStyle="1" w:styleId="INDENT22">
    <w:name w:val="INDENT2"/>
    <w:basedOn w:val="indent11"/>
    <w:pPr>
      <w:autoSpaceDE w:val="0"/>
      <w:autoSpaceDN w:val="0"/>
      <w:adjustRightInd w:val="0"/>
      <w:ind w:left="720" w:hanging="360"/>
    </w:pPr>
    <w:rPr>
      <w:sz w:val="20"/>
      <w:szCs w:val="22"/>
      <w:lang w:val="en-US"/>
    </w:rPr>
  </w:style>
  <w:style w:type="paragraph" w:styleId="TOC4">
    <w:name w:val="toc 4"/>
    <w:basedOn w:val="Normal"/>
    <w:next w:val="Normal"/>
    <w:pPr>
      <w:suppressAutoHyphens/>
      <w:spacing w:line="360" w:lineRule="auto"/>
      <w:ind w:left="660"/>
      <w:jc w:val="left"/>
    </w:pPr>
    <w:rPr>
      <w:rFonts w:ascii="Calibri" w:hAnsi="Calibri"/>
      <w:sz w:val="18"/>
      <w:szCs w:val="18"/>
    </w:rPr>
  </w:style>
  <w:style w:type="paragraph" w:styleId="TOC5">
    <w:name w:val="toc 5"/>
    <w:basedOn w:val="Normal"/>
    <w:next w:val="Normal"/>
    <w:pPr>
      <w:suppressAutoHyphens/>
      <w:spacing w:line="360" w:lineRule="auto"/>
      <w:ind w:left="880"/>
      <w:jc w:val="left"/>
    </w:pPr>
    <w:rPr>
      <w:rFonts w:ascii="Calibri" w:hAnsi="Calibri"/>
      <w:sz w:val="18"/>
      <w:szCs w:val="18"/>
    </w:rPr>
  </w:style>
  <w:style w:type="paragraph" w:styleId="TOC6">
    <w:name w:val="toc 6"/>
    <w:basedOn w:val="Normal"/>
    <w:next w:val="Normal"/>
    <w:pPr>
      <w:suppressAutoHyphens/>
      <w:spacing w:line="360" w:lineRule="auto"/>
      <w:ind w:left="1100"/>
      <w:jc w:val="left"/>
    </w:pPr>
    <w:rPr>
      <w:rFonts w:ascii="Calibri" w:hAnsi="Calibri"/>
      <w:sz w:val="18"/>
      <w:szCs w:val="18"/>
    </w:rPr>
  </w:style>
  <w:style w:type="paragraph" w:styleId="TOC7">
    <w:name w:val="toc 7"/>
    <w:basedOn w:val="Normal"/>
    <w:next w:val="Normal"/>
    <w:pPr>
      <w:suppressAutoHyphens/>
      <w:spacing w:line="360" w:lineRule="auto"/>
      <w:ind w:left="1320"/>
      <w:jc w:val="left"/>
    </w:pPr>
    <w:rPr>
      <w:rFonts w:ascii="Calibri" w:hAnsi="Calibri"/>
      <w:sz w:val="18"/>
      <w:szCs w:val="18"/>
    </w:rPr>
  </w:style>
  <w:style w:type="paragraph" w:styleId="TOC8">
    <w:name w:val="toc 8"/>
    <w:basedOn w:val="Normal"/>
    <w:next w:val="Normal"/>
    <w:pPr>
      <w:suppressAutoHyphens/>
      <w:spacing w:line="360" w:lineRule="auto"/>
      <w:ind w:left="1540"/>
      <w:jc w:val="left"/>
    </w:pPr>
    <w:rPr>
      <w:rFonts w:ascii="Calibri" w:hAnsi="Calibri"/>
      <w:sz w:val="18"/>
      <w:szCs w:val="18"/>
    </w:rPr>
  </w:style>
  <w:style w:type="paragraph" w:styleId="TOC9">
    <w:name w:val="toc 9"/>
    <w:basedOn w:val="Normal"/>
    <w:next w:val="Normal"/>
    <w:pPr>
      <w:suppressAutoHyphens/>
      <w:spacing w:line="360" w:lineRule="auto"/>
      <w:ind w:left="1760"/>
      <w:jc w:val="left"/>
    </w:pPr>
    <w:rPr>
      <w:rFonts w:ascii="Calibri" w:hAnsi="Calibri"/>
      <w:sz w:val="18"/>
      <w:szCs w:val="18"/>
    </w:rPr>
  </w:style>
  <w:style w:type="paragraph" w:customStyle="1" w:styleId="Indent2sbl">
    <w:name w:val="Indent 2 sbl"/>
    <w:basedOn w:val="Huruf"/>
    <w:pPr>
      <w:tabs>
        <w:tab w:val="num" w:pos="360"/>
      </w:tabs>
      <w:ind w:left="340" w:hanging="340"/>
      <w:jc w:val="both"/>
    </w:pPr>
  </w:style>
  <w:style w:type="paragraph" w:customStyle="1" w:styleId="Angka">
    <w:name w:val="Angka"/>
    <w:basedOn w:val="Normal"/>
    <w:pPr>
      <w:tabs>
        <w:tab w:val="num" w:pos="360"/>
      </w:tabs>
      <w:suppressAutoHyphens/>
      <w:ind w:left="360" w:hanging="360"/>
      <w:jc w:val="left"/>
    </w:pPr>
    <w:rPr>
      <w:rFonts w:ascii="Tahoma" w:hAnsi="Tahoma"/>
      <w:sz w:val="22"/>
    </w:rPr>
  </w:style>
  <w:style w:type="paragraph" w:customStyle="1" w:styleId="simb1">
    <w:name w:val="simb 1"/>
    <w:basedOn w:val="Heading2SUBBABI"/>
    <w:pPr>
      <w:keepNext/>
      <w:numPr>
        <w:ilvl w:val="0"/>
        <w:numId w:val="0"/>
      </w:numPr>
      <w:tabs>
        <w:tab w:val="num" w:pos="720"/>
      </w:tabs>
      <w:suppressAutoHyphens/>
      <w:spacing w:before="0" w:after="0"/>
      <w:ind w:leftChars="-1" w:left="720" w:hangingChars="1" w:hanging="360"/>
      <w:jc w:val="both"/>
    </w:pPr>
    <w:rPr>
      <w:rFonts w:ascii="Futura Md BT" w:hAnsi="Futura Md BT" w:cs="Tahoma"/>
      <w:b w:val="0"/>
      <w:bCs w:val="0"/>
      <w:caps/>
      <w:smallCaps/>
      <w:sz w:val="18"/>
      <w:szCs w:val="20"/>
    </w:rPr>
  </w:style>
  <w:style w:type="paragraph" w:customStyle="1" w:styleId="indent-10">
    <w:name w:val="indent-1"/>
    <w:basedOn w:val="Normal"/>
    <w:pPr>
      <w:suppressAutoHyphens/>
      <w:spacing w:line="300" w:lineRule="atLeast"/>
      <w:ind w:left="360"/>
    </w:pPr>
    <w:rPr>
      <w:rFonts w:ascii="Tahoma" w:hAnsi="Tahoma"/>
      <w:color w:val="800000"/>
      <w:sz w:val="22"/>
    </w:rPr>
  </w:style>
  <w:style w:type="paragraph" w:customStyle="1" w:styleId="Indentangka">
    <w:name w:val="Indent angka"/>
    <w:basedOn w:val="BodyTextIndent2"/>
    <w:pPr>
      <w:tabs>
        <w:tab w:val="num" w:pos="360"/>
      </w:tabs>
      <w:spacing w:before="200" w:after="0" w:line="300" w:lineRule="atLeast"/>
      <w:ind w:left="283" w:firstLine="0"/>
      <w:jc w:val="both"/>
    </w:pPr>
    <w:rPr>
      <w:rFonts w:ascii="Tahoma" w:hAnsi="Tahoma" w:cs="Tahoma"/>
      <w:iCs/>
      <w:color w:val="000000"/>
      <w:sz w:val="22"/>
    </w:rPr>
  </w:style>
  <w:style w:type="paragraph" w:customStyle="1" w:styleId="Pasal">
    <w:name w:val="Pasal"/>
    <w:basedOn w:val="Normal"/>
    <w:next w:val="Normal"/>
    <w:pPr>
      <w:tabs>
        <w:tab w:val="num" w:pos="1069"/>
      </w:tabs>
      <w:suppressAutoHyphens/>
      <w:spacing w:before="120" w:line="312" w:lineRule="auto"/>
      <w:ind w:left="1069" w:hanging="360"/>
      <w:jc w:val="center"/>
    </w:pPr>
    <w:rPr>
      <w:rFonts w:ascii="Tahoma" w:hAnsi="Tahoma" w:cs="Tahoma"/>
      <w:sz w:val="22"/>
      <w:szCs w:val="22"/>
      <w:lang w:val="id-ID"/>
    </w:rPr>
  </w:style>
  <w:style w:type="paragraph" w:customStyle="1" w:styleId="NormparaCharCharChar">
    <w:name w:val="Normpara Char Char Char"/>
    <w:basedOn w:val="Normal"/>
    <w:pPr>
      <w:tabs>
        <w:tab w:val="num" w:pos="720"/>
      </w:tabs>
      <w:suppressAutoHyphens/>
      <w:spacing w:line="300" w:lineRule="atLeast"/>
      <w:ind w:left="0" w:firstLine="709"/>
    </w:pPr>
    <w:rPr>
      <w:rFonts w:ascii="Tahoma" w:hAnsi="Tahoma" w:cs="Tahoma"/>
      <w:sz w:val="22"/>
      <w:szCs w:val="22"/>
    </w:rPr>
  </w:style>
  <w:style w:type="character" w:customStyle="1" w:styleId="NormparaCharCharCharChar">
    <w:name w:val="Normpara Char Char Char Char"/>
    <w:rPr>
      <w:rFonts w:ascii="Tahoma" w:hAnsi="Tahoma" w:cs="Tahoma"/>
      <w:w w:val="100"/>
      <w:position w:val="-1"/>
      <w:sz w:val="22"/>
      <w:szCs w:val="22"/>
      <w:effect w:val="none"/>
      <w:vertAlign w:val="baseline"/>
      <w:cs w:val="0"/>
      <w:em w:val="none"/>
      <w:lang w:val="en-US" w:eastAsia="en-US" w:bidi="ar-SA"/>
    </w:rPr>
  </w:style>
  <w:style w:type="paragraph" w:customStyle="1" w:styleId="StylePasalBlackBefore0ptLinespacingAtleast15pt">
    <w:name w:val="Style Pasal + Black Before:  0 pt Line spacing:  At least 15 pt"/>
    <w:basedOn w:val="Pasal"/>
    <w:next w:val="Normal"/>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pPr>
      <w:tabs>
        <w:tab w:val="num" w:pos="720"/>
      </w:tabs>
      <w:suppressAutoHyphens/>
      <w:spacing w:line="300" w:lineRule="atLeast"/>
      <w:ind w:left="720" w:hanging="360"/>
    </w:pPr>
    <w:rPr>
      <w:rFonts w:ascii="Tahoma" w:hAnsi="Tahoma"/>
      <w:sz w:val="22"/>
    </w:rPr>
  </w:style>
  <w:style w:type="paragraph" w:customStyle="1" w:styleId="StyleHeading8Tahoma8ptCentered">
    <w:name w:val="Style Heading 8 + Tahoma 8 pt Centered"/>
    <w:basedOn w:val="Heading8"/>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pPr>
      <w:numPr>
        <w:ilvl w:val="0"/>
        <w:numId w:val="0"/>
      </w:numPr>
      <w:tabs>
        <w:tab w:val="num" w:pos="720"/>
      </w:tabs>
      <w:suppressAutoHyphens/>
      <w:spacing w:before="0" w:after="0"/>
      <w:ind w:leftChars="-1" w:left="-1" w:hangingChars="1" w:hanging="1"/>
      <w:jc w:val="center"/>
    </w:pPr>
    <w:rPr>
      <w:szCs w:val="24"/>
      <w:lang w:val="fi-FI"/>
    </w:rPr>
  </w:style>
  <w:style w:type="character" w:customStyle="1" w:styleId="StyleHeading49ptChar">
    <w:name w:val="Style Heading 4 + 9 pt Char"/>
    <w:rPr>
      <w:b/>
      <w:bCs/>
      <w:w w:val="100"/>
      <w:position w:val="-1"/>
      <w:sz w:val="28"/>
      <w:szCs w:val="24"/>
      <w:effect w:val="none"/>
      <w:vertAlign w:val="baseline"/>
      <w:cs w:val="0"/>
      <w:em w:val="none"/>
      <w:lang w:val="fi-FI" w:eastAsia="zh-CN"/>
    </w:rPr>
  </w:style>
  <w:style w:type="paragraph" w:customStyle="1" w:styleId="Isi-1">
    <w:name w:val="Isi-1"/>
    <w:basedOn w:val="Normal"/>
    <w:pPr>
      <w:suppressAutoHyphens/>
      <w:spacing w:before="240" w:line="360" w:lineRule="auto"/>
      <w:ind w:left="851"/>
    </w:pPr>
    <w:rPr>
      <w:rFonts w:ascii="Century Gothic" w:hAnsi="Century Gothic"/>
      <w:sz w:val="22"/>
    </w:rPr>
  </w:style>
  <w:style w:type="paragraph" w:customStyle="1" w:styleId="DropCap">
    <w:name w:val="DropCap"/>
    <w:basedOn w:val="Normal"/>
    <w:pPr>
      <w:framePr w:hSpace="187" w:wrap="auto" w:vAnchor="text" w:hAnchor="margin" w:y="1"/>
      <w:suppressAutoHyphens/>
      <w:overflowPunct w:val="0"/>
      <w:autoSpaceDE w:val="0"/>
      <w:autoSpaceDN w:val="0"/>
      <w:adjustRightInd w:val="0"/>
      <w:jc w:val="left"/>
      <w:textAlignment w:val="baseline"/>
    </w:pPr>
    <w:rPr>
      <w:sz w:val="70"/>
    </w:rPr>
  </w:style>
  <w:style w:type="paragraph" w:customStyle="1" w:styleId="BAB2">
    <w:name w:val="BAB2"/>
    <w:basedOn w:val="Normal"/>
    <w:pPr>
      <w:suppressAutoHyphens/>
      <w:spacing w:line="360" w:lineRule="atLeast"/>
      <w:ind w:left="1080"/>
    </w:pPr>
  </w:style>
  <w:style w:type="paragraph" w:customStyle="1" w:styleId="BABI0">
    <w:name w:val="BABI"/>
    <w:basedOn w:val="Normal"/>
    <w:pPr>
      <w:tabs>
        <w:tab w:val="left" w:leader="underscore" w:pos="8640"/>
      </w:tabs>
      <w:suppressAutoHyphens/>
      <w:spacing w:before="240" w:line="240" w:lineRule="atLeast"/>
      <w:ind w:left="1080" w:hanging="1080"/>
    </w:pPr>
    <w:rPr>
      <w:rFonts w:ascii="Arial Narrow" w:hAnsi="Arial Narrow"/>
      <w:b/>
      <w:caps/>
    </w:rPr>
  </w:style>
  <w:style w:type="paragraph" w:customStyle="1" w:styleId="Sub-1">
    <w:name w:val="Sub-1"/>
    <w:basedOn w:val="Normal"/>
    <w:pPr>
      <w:tabs>
        <w:tab w:val="left" w:pos="851"/>
      </w:tabs>
      <w:suppressAutoHyphens/>
      <w:ind w:left="851" w:hanging="851"/>
    </w:pPr>
    <w:rPr>
      <w:rFonts w:ascii="GarryMondrian8" w:hAnsi="GarryMondrian8"/>
      <w:color w:val="000080"/>
      <w:sz w:val="32"/>
    </w:rPr>
  </w:style>
  <w:style w:type="paragraph" w:customStyle="1" w:styleId="judulAmiring">
    <w:name w:val="judul A miring"/>
    <w:basedOn w:val="Normal"/>
    <w:pPr>
      <w:tabs>
        <w:tab w:val="num" w:pos="720"/>
      </w:tabs>
      <w:suppressAutoHyphens/>
      <w:spacing w:before="60" w:after="60"/>
      <w:ind w:left="720" w:hanging="360"/>
    </w:pPr>
    <w:rPr>
      <w:rFonts w:ascii="Tahoma" w:hAnsi="Tahoma"/>
      <w:b/>
      <w:sz w:val="26"/>
      <w:szCs w:val="26"/>
    </w:rPr>
  </w:style>
  <w:style w:type="paragraph" w:customStyle="1" w:styleId="StylejudulAmiringLinespacingAtleast18pt">
    <w:name w:val="Style judul A miring + Line spacing:  At least 18 pt"/>
    <w:basedOn w:val="judulAmiring"/>
    <w:pPr>
      <w:spacing w:line="360" w:lineRule="atLeast"/>
    </w:pPr>
    <w:rPr>
      <w:bCs/>
      <w:sz w:val="22"/>
      <w:szCs w:val="22"/>
    </w:rPr>
  </w:style>
  <w:style w:type="paragraph" w:customStyle="1" w:styleId="xl26">
    <w:name w:val="xl26"/>
    <w:basedOn w:val="Normal"/>
    <w:pPr>
      <w:pBdr>
        <w:left w:val="single" w:sz="4" w:space="0" w:color="auto"/>
        <w:bottom w:val="single" w:sz="4" w:space="0" w:color="auto"/>
        <w:right w:val="single" w:sz="4" w:space="0" w:color="auto"/>
      </w:pBdr>
      <w:tabs>
        <w:tab w:val="num" w:pos="720"/>
      </w:tabs>
      <w:suppressAutoHyphens/>
      <w:spacing w:before="100" w:beforeAutospacing="1" w:after="100" w:afterAutospacing="1"/>
      <w:ind w:left="0" w:firstLine="0"/>
      <w:jc w:val="left"/>
    </w:pPr>
  </w:style>
  <w:style w:type="paragraph" w:customStyle="1" w:styleId="2tabel">
    <w:name w:val="2. tabel"/>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3Gambar">
    <w:name w:val="3. Gambar"/>
    <w:basedOn w:val="Normal"/>
    <w:pPr>
      <w:tabs>
        <w:tab w:val="left" w:pos="284"/>
      </w:tabs>
      <w:suppressAutoHyphens/>
      <w:spacing w:line="360" w:lineRule="auto"/>
      <w:jc w:val="center"/>
    </w:pPr>
    <w:rPr>
      <w:rFonts w:ascii="Tahoma" w:eastAsia="Calibri" w:hAnsi="Tahoma" w:cs="Tahoma"/>
      <w:b/>
      <w:sz w:val="18"/>
      <w:szCs w:val="18"/>
      <w:lang w:val="id-ID"/>
    </w:rPr>
  </w:style>
  <w:style w:type="paragraph" w:customStyle="1" w:styleId="Tabel1">
    <w:name w:val="Tabel"/>
    <w:basedOn w:val="Normal"/>
    <w:pPr>
      <w:tabs>
        <w:tab w:val="num" w:pos="720"/>
      </w:tabs>
      <w:suppressAutoHyphens/>
      <w:jc w:val="left"/>
    </w:pPr>
    <w:rPr>
      <w:rFonts w:ascii="Century Gothic" w:hAnsi="Century Gothic" w:cs="Tahoma"/>
      <w:bCs/>
      <w:sz w:val="22"/>
      <w:szCs w:val="22"/>
      <w:lang w:val="id-ID"/>
    </w:rPr>
  </w:style>
  <w:style w:type="paragraph" w:customStyle="1" w:styleId="jdltabel">
    <w:name w:val="jdl tabel"/>
    <w:basedOn w:val="Normal"/>
    <w:pPr>
      <w:keepNext/>
      <w:widowControl w:val="0"/>
      <w:suppressAutoHyphens/>
      <w:overflowPunct w:val="0"/>
      <w:autoSpaceDE w:val="0"/>
      <w:autoSpaceDN w:val="0"/>
      <w:adjustRightInd w:val="0"/>
      <w:jc w:val="center"/>
    </w:pPr>
    <w:rPr>
      <w:rFonts w:ascii="Garamond" w:hAnsi="Garamond" w:cs="Arial"/>
      <w:b/>
      <w:bCs/>
      <w:noProof/>
      <w:sz w:val="20"/>
    </w:rPr>
  </w:style>
  <w:style w:type="character" w:customStyle="1" w:styleId="skimlinks-unlinked">
    <w:name w:val="skimlinks-unlinked"/>
    <w:rPr>
      <w:w w:val="100"/>
      <w:position w:val="-1"/>
      <w:effect w:val="none"/>
      <w:vertAlign w:val="baseline"/>
      <w:cs w:val="0"/>
      <w:em w:val="none"/>
    </w:rPr>
  </w:style>
  <w:style w:type="character" w:customStyle="1" w:styleId="gd">
    <w:name w:val="gd"/>
    <w:rPr>
      <w:w w:val="100"/>
      <w:position w:val="-1"/>
      <w:effect w:val="none"/>
      <w:vertAlign w:val="baseline"/>
      <w:cs w:val="0"/>
      <w:em w:val="none"/>
    </w:rPr>
  </w:style>
  <w:style w:type="character" w:customStyle="1" w:styleId="go">
    <w:name w:val="go"/>
    <w:rPr>
      <w:w w:val="100"/>
      <w:position w:val="-1"/>
      <w:effect w:val="none"/>
      <w:vertAlign w:val="baseline"/>
      <w:cs w:val="0"/>
      <w:em w:val="none"/>
    </w:rPr>
  </w:style>
  <w:style w:type="character" w:customStyle="1" w:styleId="g3">
    <w:name w:val="g3"/>
    <w:rPr>
      <w:w w:val="100"/>
      <w:position w:val="-1"/>
      <w:effect w:val="none"/>
      <w:vertAlign w:val="baseline"/>
      <w:cs w:val="0"/>
      <w:em w:val="none"/>
    </w:rPr>
  </w:style>
  <w:style w:type="character" w:customStyle="1" w:styleId="hb">
    <w:name w:val="hb"/>
    <w:rPr>
      <w:w w:val="100"/>
      <w:position w:val="-1"/>
      <w:effect w:val="none"/>
      <w:vertAlign w:val="baseline"/>
      <w:cs w:val="0"/>
      <w:em w:val="none"/>
    </w:rPr>
  </w:style>
  <w:style w:type="character" w:customStyle="1" w:styleId="g2">
    <w:name w:val="g2"/>
    <w:rPr>
      <w:w w:val="100"/>
      <w:position w:val="-1"/>
      <w:effect w:val="none"/>
      <w:vertAlign w:val="baseline"/>
      <w:cs w:val="0"/>
      <w:em w:val="none"/>
    </w:rPr>
  </w:style>
  <w:style w:type="character" w:customStyle="1" w:styleId="ams">
    <w:name w:val="ams"/>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zh-CN"/>
    </w:r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FE7E9D"/>
    <w:rPr>
      <w:color w:val="605E5C"/>
      <w:shd w:val="clear" w:color="auto" w:fill="E1DFDD"/>
    </w:rPr>
  </w:style>
  <w:style w:type="paragraph" w:styleId="ListParagraph">
    <w:name w:val="List Paragraph"/>
    <w:basedOn w:val="Normal"/>
    <w:uiPriority w:val="34"/>
    <w:qFormat/>
    <w:rsid w:val="00B8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mi.hamidah707@student.uns.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tbYgxbCBazReyI+UVZM32tnew==">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SANDU</dc:creator>
  <cp:lastModifiedBy>User</cp:lastModifiedBy>
  <cp:revision>11</cp:revision>
  <dcterms:created xsi:type="dcterms:W3CDTF">2024-04-07T10:22:00Z</dcterms:created>
  <dcterms:modified xsi:type="dcterms:W3CDTF">2024-04-26T15:20:00Z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0c2094400e5f7a1a6323c2333cafbd5dbb51711372f3d97713c535c0f91c954c</vt:lpwstr>
  </property>
</Properties>
</file>